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638CA66E" w14:textId="77777777" w:rsidR="00642EFE" w:rsidRPr="00E30E7B" w:rsidRDefault="00642EFE" w:rsidP="00EF3662">
      <w:pPr>
        <w:pStyle w:val="a3"/>
        <w:spacing w:line="240" w:lineRule="auto"/>
        <w:jc w:val="center"/>
        <w:rPr>
          <w:rFonts w:ascii="Sylfaen" w:hAnsi="Sylfaen"/>
          <w:i w:val="0"/>
          <w:lang w:val="af-ZA"/>
        </w:rPr>
      </w:pP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7B85B8F2"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495C11">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495C11">
        <w:rPr>
          <w:rFonts w:ascii="Sylfaen" w:hAnsi="Sylfaen" w:cs="Arial"/>
          <w:i w:val="0"/>
          <w:lang w:val="en-US"/>
        </w:rPr>
        <w:t>նոյ</w:t>
      </w:r>
      <w:r w:rsidR="006005AE">
        <w:rPr>
          <w:rFonts w:ascii="Sylfaen" w:hAnsi="Sylfaen" w:cs="Arial"/>
          <w:i w:val="0"/>
          <w:lang w:val="en-US"/>
        </w:rPr>
        <w:t>եմբերի</w:t>
      </w:r>
      <w:proofErr w:type="spellEnd"/>
      <w:r w:rsidR="003C53D4" w:rsidRPr="00E30E7B">
        <w:rPr>
          <w:rFonts w:ascii="Sylfaen" w:hAnsi="Sylfaen"/>
          <w:i w:val="0"/>
          <w:lang w:val="af-ZA"/>
        </w:rPr>
        <w:t>»</w:t>
      </w:r>
      <w:r w:rsidR="001427F6">
        <w:rPr>
          <w:rFonts w:ascii="Sylfaen" w:hAnsi="Sylfaen"/>
          <w:i w:val="0"/>
          <w:lang w:val="af-ZA"/>
        </w:rPr>
        <w:t xml:space="preserve"> </w:t>
      </w:r>
      <w:r w:rsidR="00495C11">
        <w:rPr>
          <w:rFonts w:ascii="Sylfaen" w:hAnsi="Sylfaen"/>
          <w:i w:val="0"/>
          <w:lang w:val="af-ZA"/>
        </w:rPr>
        <w:t>17</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1E7BC6BC"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495C11">
        <w:rPr>
          <w:rFonts w:ascii="Sylfaen" w:hAnsi="Sylfaen"/>
          <w:i w:val="0"/>
          <w:lang w:val="af-ZA"/>
        </w:rPr>
        <w:t>26.10</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7FCE4BF7"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6B2721">
        <w:rPr>
          <w:rFonts w:ascii="Sylfaen" w:hAnsi="Sylfaen" w:cs="Arial"/>
          <w:i w:val="0"/>
          <w:lang w:val="af-ZA"/>
        </w:rPr>
        <w:t>վառելիքի մակարդակի և գազի ճնշման տվիչների</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12BC98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495C11">
        <w:rPr>
          <w:rFonts w:ascii="Sylfaen" w:hAnsi="Sylfaen" w:cs="Arial"/>
          <w:i w:val="0"/>
          <w:u w:val="single"/>
          <w:lang w:val="hy-AM"/>
        </w:rPr>
        <w:t>30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AD19B74"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495C11">
        <w:rPr>
          <w:rFonts w:ascii="Sylfaen" w:hAnsi="Sylfaen"/>
          <w:i w:val="0"/>
          <w:lang w:val="af-ZA"/>
        </w:rPr>
        <w:t>5</w:t>
      </w:r>
      <w:r w:rsidRPr="00E30E7B">
        <w:rPr>
          <w:rFonts w:ascii="Sylfaen" w:hAnsi="Sylfaen"/>
          <w:i w:val="0"/>
          <w:lang w:val="af-ZA"/>
        </w:rPr>
        <w:t>» «</w:t>
      </w:r>
      <w:proofErr w:type="spellStart"/>
      <w:r w:rsidR="00495C11">
        <w:rPr>
          <w:rFonts w:ascii="Sylfaen" w:hAnsi="Sylfaen" w:cs="Arial"/>
          <w:i w:val="0"/>
          <w:lang w:val="en-US"/>
        </w:rPr>
        <w:t>նոյեմբերի</w:t>
      </w:r>
      <w:proofErr w:type="spellEnd"/>
      <w:r w:rsidRPr="00E30E7B">
        <w:rPr>
          <w:rFonts w:ascii="Sylfaen" w:hAnsi="Sylfaen"/>
          <w:i w:val="0"/>
          <w:lang w:val="af-ZA"/>
        </w:rPr>
        <w:t>» «</w:t>
      </w:r>
      <w:r w:rsidR="00495C11">
        <w:rPr>
          <w:rFonts w:ascii="Sylfaen" w:hAnsi="Sylfaen"/>
          <w:i w:val="0"/>
          <w:lang w:val="af-ZA"/>
        </w:rPr>
        <w:t>25</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495C11">
        <w:rPr>
          <w:rFonts w:ascii="Sylfaen" w:hAnsi="Sylfaen" w:cs="Arial"/>
          <w:i w:val="0"/>
          <w:lang w:val="hy-AM"/>
        </w:rPr>
        <w:t>30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77339A26"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495C11">
        <w:rPr>
          <w:rFonts w:ascii="Sylfaen" w:hAnsi="Sylfaen" w:cs="Sylfaen"/>
          <w:i/>
          <w:sz w:val="20"/>
          <w:szCs w:val="20"/>
          <w:u w:val="single"/>
          <w:lang w:val="af-ZA"/>
        </w:rPr>
        <w:t>26/10</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77405615"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495C11">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495C11">
        <w:rPr>
          <w:rFonts w:ascii="Sylfaen" w:hAnsi="Sylfaen" w:cs="Times Armenian"/>
          <w:i/>
          <w:sz w:val="20"/>
          <w:szCs w:val="20"/>
          <w:lang w:val="af-ZA"/>
        </w:rPr>
        <w:t>նոյ</w:t>
      </w:r>
      <w:r w:rsidR="00F257C9">
        <w:rPr>
          <w:rFonts w:ascii="Sylfaen" w:hAnsi="Sylfaen" w:cs="Times Armenian"/>
          <w:i/>
          <w:sz w:val="20"/>
          <w:szCs w:val="20"/>
          <w:lang w:val="af-ZA"/>
        </w:rPr>
        <w:t>եմբերի</w:t>
      </w:r>
      <w:r w:rsidR="006005AE">
        <w:rPr>
          <w:rFonts w:ascii="Sylfaen" w:hAnsi="Sylfaen" w:cs="Times Armenian"/>
          <w:i/>
          <w:sz w:val="20"/>
          <w:szCs w:val="20"/>
          <w:lang w:val="af-ZA"/>
        </w:rPr>
        <w:t xml:space="preserve"> </w:t>
      </w:r>
      <w:r w:rsidR="00495C11">
        <w:rPr>
          <w:rFonts w:ascii="Sylfaen" w:hAnsi="Sylfaen" w:cs="Times Armenian"/>
          <w:i/>
          <w:sz w:val="20"/>
          <w:szCs w:val="20"/>
          <w:lang w:val="af-ZA"/>
        </w:rPr>
        <w:t>17</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5D9031E6" w14:textId="77777777" w:rsidR="006B2721" w:rsidRDefault="006B2721" w:rsidP="003F3B5F">
      <w:pPr>
        <w:pStyle w:val="aa"/>
        <w:ind w:right="-7" w:firstLine="567"/>
        <w:jc w:val="center"/>
        <w:rPr>
          <w:rFonts w:ascii="Sylfaen" w:hAnsi="Sylfaen" w:cs="Arial"/>
          <w:i/>
          <w:lang w:val="af-ZA"/>
        </w:rPr>
      </w:pPr>
      <w:r>
        <w:rPr>
          <w:rFonts w:ascii="Sylfaen" w:hAnsi="Sylfaen" w:cs="Arial"/>
          <w:i/>
          <w:lang w:val="af-ZA"/>
        </w:rPr>
        <w:t>վառելիքի մակարդակի և գազի ճնշման տվիչների</w:t>
      </w:r>
    </w:p>
    <w:p w14:paraId="2D1DFCBE" w14:textId="603EA015"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30E7B" w:rsidRDefault="00096865" w:rsidP="00EF3662">
      <w:pPr>
        <w:pStyle w:val="aa"/>
        <w:ind w:right="-7"/>
        <w:jc w:val="center"/>
        <w:rPr>
          <w:rFonts w:ascii="Sylfaen" w:hAnsi="Sylfaen"/>
          <w:szCs w:val="22"/>
          <w:lang w:val="af-ZA"/>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2F02CBEC" w14:textId="77777777" w:rsidR="006B2721" w:rsidRDefault="006B2721" w:rsidP="003F3B5F">
      <w:pPr>
        <w:pStyle w:val="aa"/>
        <w:ind w:right="-7" w:firstLine="567"/>
        <w:jc w:val="center"/>
        <w:rPr>
          <w:rFonts w:ascii="Sylfaen" w:hAnsi="Sylfaen" w:cs="Arial"/>
          <w:i/>
          <w:lang w:val="af-ZA"/>
        </w:rPr>
      </w:pPr>
      <w:r>
        <w:rPr>
          <w:rFonts w:ascii="Sylfaen" w:hAnsi="Sylfaen" w:cs="Arial"/>
          <w:i/>
          <w:lang w:val="af-ZA"/>
        </w:rPr>
        <w:t>վառելիքի մակարդակի և գազի ճնշման տվիչների</w:t>
      </w:r>
    </w:p>
    <w:p w14:paraId="7DC8184A" w14:textId="49391C6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3132E960"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495C11">
        <w:rPr>
          <w:rFonts w:ascii="Sylfaen" w:hAnsi="Sylfaen" w:cs="Times Armenian"/>
          <w:sz w:val="20"/>
          <w:lang w:val="af-ZA"/>
        </w:rPr>
        <w:t>26/10</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5305939B" w:rsidR="00096865" w:rsidRDefault="00096865" w:rsidP="00FD18DF">
      <w:pPr>
        <w:pStyle w:val="3"/>
        <w:numPr>
          <w:ilvl w:val="1"/>
          <w:numId w:val="31"/>
        </w:numPr>
        <w:spacing w:line="240" w:lineRule="auto"/>
        <w:jc w:val="both"/>
        <w:rPr>
          <w:rFonts w:ascii="Sylfaen" w:hAnsi="Sylfaen" w:cs="Times Armenian"/>
          <w:i w:val="0"/>
          <w:lang w:val="af-ZA"/>
        </w:rPr>
      </w:pPr>
      <w:proofErr w:type="spellStart"/>
      <w:r w:rsidRPr="00E30E7B">
        <w:rPr>
          <w:rFonts w:ascii="Sylfaen" w:hAnsi="Sylfaen" w:cs="Arial"/>
          <w:i w:val="0"/>
        </w:rPr>
        <w:t>Գնման</w:t>
      </w:r>
      <w:proofErr w:type="spellEnd"/>
      <w:r w:rsidRPr="00E30E7B">
        <w:rPr>
          <w:rFonts w:ascii="Sylfaen" w:hAnsi="Sylfaen" w:cs="Sylfaen"/>
          <w:i w:val="0"/>
          <w:lang w:val="af-ZA"/>
        </w:rPr>
        <w:t xml:space="preserve"> </w:t>
      </w:r>
      <w:proofErr w:type="spellStart"/>
      <w:r w:rsidRPr="00E30E7B">
        <w:rPr>
          <w:rFonts w:ascii="Sylfaen" w:hAnsi="Sylfaen" w:cs="Arial"/>
          <w:i w:val="0"/>
        </w:rPr>
        <w:t>առարկա</w:t>
      </w:r>
      <w:proofErr w:type="spellEnd"/>
      <w:r w:rsidRPr="00E30E7B">
        <w:rPr>
          <w:rFonts w:ascii="Sylfaen" w:hAnsi="Sylfaen" w:cs="Sylfaen"/>
          <w:i w:val="0"/>
          <w:lang w:val="af-ZA"/>
        </w:rPr>
        <w:t xml:space="preserve"> </w:t>
      </w:r>
      <w:r w:rsidRPr="00E30E7B">
        <w:rPr>
          <w:rFonts w:ascii="Sylfaen" w:hAnsi="Sylfaen" w:cs="Arial"/>
          <w:i w:val="0"/>
        </w:rPr>
        <w:t>է</w:t>
      </w:r>
      <w:r w:rsidRPr="00E30E7B">
        <w:rPr>
          <w:rFonts w:ascii="Sylfaen" w:hAnsi="Sylfaen" w:cs="Sylfaen"/>
          <w:i w:val="0"/>
          <w:lang w:val="af-ZA"/>
        </w:rPr>
        <w:t xml:space="preserve"> </w:t>
      </w:r>
      <w:proofErr w:type="spellStart"/>
      <w:proofErr w:type="gramStart"/>
      <w:r w:rsidRPr="00E30E7B">
        <w:rPr>
          <w:rFonts w:ascii="Sylfaen" w:hAnsi="Sylfaen" w:cs="Arial"/>
          <w:i w:val="0"/>
        </w:rPr>
        <w:t>հանդիսանում</w:t>
      </w:r>
      <w:proofErr w:type="spellEnd"/>
      <w:r w:rsidRPr="00E30E7B">
        <w:rPr>
          <w:rFonts w:ascii="Sylfaen" w:hAnsi="Sylfaen" w:cs="Sylfaen"/>
          <w:i w:val="0"/>
          <w:lang w:val="af-ZA"/>
        </w:rPr>
        <w:t xml:space="preserve">  </w:t>
      </w:r>
      <w:r w:rsidR="007262ED" w:rsidRPr="00E30E7B">
        <w:rPr>
          <w:rFonts w:ascii="Sylfaen" w:hAnsi="Sylfaen" w:cs="Arial"/>
          <w:i w:val="0"/>
          <w:lang w:val="hy-AM"/>
        </w:rPr>
        <w:t>Աբովյանի</w:t>
      </w:r>
      <w:proofErr w:type="gramEnd"/>
      <w:r w:rsidR="007262ED" w:rsidRPr="00E30E7B">
        <w:rPr>
          <w:rFonts w:ascii="Sylfaen" w:hAnsi="Sylfaen" w:cs="Sylfaen"/>
          <w:i w:val="0"/>
          <w:lang w:val="hy-AM"/>
        </w:rPr>
        <w:t xml:space="preserve"> </w:t>
      </w:r>
      <w:r w:rsidR="007262ED" w:rsidRPr="00E30E7B">
        <w:rPr>
          <w:rFonts w:ascii="Sylfaen" w:hAnsi="Sylfaen" w:cs="Arial"/>
          <w:i w:val="0"/>
          <w:lang w:val="hy-AM"/>
        </w:rPr>
        <w:t>համայնքային</w:t>
      </w:r>
      <w:r w:rsidR="007262ED" w:rsidRPr="00E30E7B">
        <w:rPr>
          <w:rFonts w:ascii="Sylfaen" w:hAnsi="Sylfaen" w:cs="Sylfaen"/>
          <w:i w:val="0"/>
          <w:lang w:val="hy-AM"/>
        </w:rPr>
        <w:t xml:space="preserve"> </w:t>
      </w:r>
      <w:r w:rsidR="007262ED" w:rsidRPr="00E30E7B">
        <w:rPr>
          <w:rFonts w:ascii="Sylfaen" w:hAnsi="Sylfaen" w:cs="Arial"/>
          <w:i w:val="0"/>
          <w:lang w:val="hy-AM"/>
        </w:rPr>
        <w:t>կոմունալ</w:t>
      </w:r>
      <w:r w:rsidR="007262ED" w:rsidRPr="00E30E7B">
        <w:rPr>
          <w:rFonts w:ascii="Sylfaen" w:hAnsi="Sylfaen" w:cs="Sylfaen"/>
          <w:i w:val="0"/>
          <w:lang w:val="hy-AM"/>
        </w:rPr>
        <w:t xml:space="preserve"> </w:t>
      </w:r>
      <w:r w:rsidR="007262ED" w:rsidRPr="00E30E7B">
        <w:rPr>
          <w:rFonts w:ascii="Sylfaen" w:hAnsi="Sylfaen" w:cs="Arial"/>
          <w:i w:val="0"/>
          <w:lang w:val="hy-AM"/>
        </w:rPr>
        <w:t>տնտեսություն</w:t>
      </w:r>
      <w:r w:rsidR="007262ED" w:rsidRPr="00E30E7B">
        <w:rPr>
          <w:rFonts w:ascii="Sylfaen" w:hAnsi="Sylfaen" w:cs="Sylfaen"/>
          <w:i w:val="0"/>
          <w:lang w:val="hy-AM"/>
        </w:rPr>
        <w:t xml:space="preserve"> </w:t>
      </w:r>
      <w:r w:rsidR="007262ED" w:rsidRPr="00E30E7B">
        <w:rPr>
          <w:rFonts w:ascii="Sylfaen" w:hAnsi="Sylfaen" w:cs="Arial"/>
          <w:i w:val="0"/>
          <w:lang w:val="hy-AM"/>
        </w:rPr>
        <w:t>ՀՈԱԿ</w:t>
      </w:r>
      <w:r w:rsidR="007262ED" w:rsidRPr="00E30E7B">
        <w:rPr>
          <w:rFonts w:ascii="Sylfaen" w:hAnsi="Sylfaen" w:cs="Sylfaen"/>
          <w:i w:val="0"/>
          <w:lang w:val="hy-AM"/>
        </w:rPr>
        <w:t>-</w:t>
      </w:r>
      <w:r w:rsidR="007262ED" w:rsidRPr="00E30E7B">
        <w:rPr>
          <w:rFonts w:ascii="Sylfaen" w:hAnsi="Sylfaen" w:cs="Arial"/>
          <w:i w:val="0"/>
          <w:lang w:val="hy-AM"/>
        </w:rPr>
        <w:t>ի</w:t>
      </w:r>
      <w:r w:rsidRPr="00E30E7B">
        <w:rPr>
          <w:rFonts w:ascii="Sylfaen" w:hAnsi="Sylfaen"/>
          <w:i w:val="0"/>
          <w:lang w:val="af-ZA"/>
        </w:rPr>
        <w:t xml:space="preserve"> </w:t>
      </w:r>
      <w:proofErr w:type="spellStart"/>
      <w:r w:rsidRPr="00E30E7B">
        <w:rPr>
          <w:rFonts w:ascii="Sylfaen" w:hAnsi="Sylfaen" w:cs="Arial"/>
          <w:i w:val="0"/>
        </w:rPr>
        <w:t>կարիքների</w:t>
      </w:r>
      <w:proofErr w:type="spellEnd"/>
      <w:r w:rsidRPr="00E30E7B">
        <w:rPr>
          <w:rFonts w:ascii="Sylfaen" w:hAnsi="Sylfaen" w:cs="Times Armenian"/>
          <w:i w:val="0"/>
          <w:lang w:val="af-ZA"/>
        </w:rPr>
        <w:t xml:space="preserve"> </w:t>
      </w:r>
      <w:proofErr w:type="spellStart"/>
      <w:r w:rsidRPr="00E30E7B">
        <w:rPr>
          <w:rFonts w:ascii="Sylfaen" w:hAnsi="Sylfaen" w:cs="Arial"/>
          <w:i w:val="0"/>
        </w:rPr>
        <w:t>համար</w:t>
      </w:r>
      <w:proofErr w:type="spellEnd"/>
      <w:r w:rsidRPr="00E30E7B">
        <w:rPr>
          <w:rFonts w:ascii="Sylfaen" w:hAnsi="Sylfaen" w:cs="Times Armenian"/>
          <w:i w:val="0"/>
          <w:lang w:val="af-ZA"/>
        </w:rPr>
        <w:t xml:space="preserve">` </w:t>
      </w:r>
      <w:r w:rsidR="006B2721">
        <w:rPr>
          <w:rFonts w:ascii="Sylfaen" w:hAnsi="Sylfaen" w:cs="Arial"/>
          <w:i w:val="0"/>
          <w:lang w:val="af-ZA"/>
        </w:rPr>
        <w:t>վառելիքի մակարդակի և գազի ճնշման տվիչների</w:t>
      </w:r>
      <w:r w:rsidR="005E4C6B" w:rsidRPr="00E30E7B">
        <w:rPr>
          <w:rFonts w:ascii="Sylfaen" w:hAnsi="Sylfaen"/>
          <w:i w:val="0"/>
          <w:lang w:val="hy-AM"/>
        </w:rPr>
        <w:t xml:space="preserve"> </w:t>
      </w:r>
      <w:proofErr w:type="spellStart"/>
      <w:r w:rsidRPr="00E30E7B">
        <w:rPr>
          <w:rFonts w:ascii="Sylfaen" w:hAnsi="Sylfaen" w:cs="Arial"/>
          <w:i w:val="0"/>
        </w:rPr>
        <w:t>ձեռքբերումը</w:t>
      </w:r>
      <w:proofErr w:type="spellEnd"/>
      <w:r w:rsidR="00816505" w:rsidRPr="00E30E7B">
        <w:rPr>
          <w:rFonts w:ascii="Sylfaen" w:hAnsi="Sylfaen"/>
          <w:i w:val="0"/>
        </w:rPr>
        <w:t xml:space="preserve"> (</w:t>
      </w:r>
      <w:proofErr w:type="spellStart"/>
      <w:r w:rsidR="00816505" w:rsidRPr="00E30E7B">
        <w:rPr>
          <w:rFonts w:ascii="Sylfaen" w:hAnsi="Sylfaen" w:cs="Arial"/>
          <w:i w:val="0"/>
        </w:rPr>
        <w:t>այսուհետ</w:t>
      </w:r>
      <w:proofErr w:type="spellEnd"/>
      <w:r w:rsidR="00816505" w:rsidRPr="00E30E7B">
        <w:rPr>
          <w:rFonts w:ascii="Sylfaen" w:hAnsi="Sylfaen"/>
          <w:i w:val="0"/>
        </w:rPr>
        <w:t xml:space="preserve">` </w:t>
      </w:r>
      <w:proofErr w:type="spellStart"/>
      <w:r w:rsidR="00816505" w:rsidRPr="00E30E7B">
        <w:rPr>
          <w:rFonts w:ascii="Sylfaen" w:hAnsi="Sylfaen" w:cs="Arial"/>
          <w:i w:val="0"/>
        </w:rPr>
        <w:t>նաև</w:t>
      </w:r>
      <w:proofErr w:type="spellEnd"/>
      <w:r w:rsidR="00816505" w:rsidRPr="00E30E7B">
        <w:rPr>
          <w:rFonts w:ascii="Sylfaen" w:hAnsi="Sylfaen"/>
          <w:i w:val="0"/>
        </w:rPr>
        <w:t xml:space="preserve"> </w:t>
      </w:r>
      <w:proofErr w:type="spellStart"/>
      <w:r w:rsidR="00816505" w:rsidRPr="00E30E7B">
        <w:rPr>
          <w:rFonts w:ascii="Sylfaen" w:hAnsi="Sylfaen" w:cs="Arial"/>
          <w:i w:val="0"/>
        </w:rPr>
        <w:t>ապրանք</w:t>
      </w:r>
      <w:proofErr w:type="spellEnd"/>
      <w:r w:rsidR="00816505" w:rsidRPr="00E30E7B">
        <w:rPr>
          <w:rFonts w:ascii="Sylfaen" w:hAnsi="Sylfaen"/>
          <w:i w:val="0"/>
        </w:rPr>
        <w:t>)</w:t>
      </w:r>
      <w:r w:rsidR="00C43524" w:rsidRPr="00E30E7B">
        <w:rPr>
          <w:rFonts w:ascii="Sylfaen" w:hAnsi="Sylfaen"/>
          <w:i w:val="0"/>
          <w:lang w:val="af-ZA"/>
        </w:rPr>
        <w:t>,</w:t>
      </w:r>
      <w:r w:rsidRPr="00E30E7B">
        <w:rPr>
          <w:rFonts w:ascii="Sylfaen" w:hAnsi="Sylfaen"/>
          <w:i w:val="0"/>
          <w:lang w:val="af-ZA"/>
        </w:rPr>
        <w:t xml:space="preserve"> </w:t>
      </w:r>
      <w:proofErr w:type="spellStart"/>
      <w:r w:rsidRPr="00E30E7B">
        <w:rPr>
          <w:rFonts w:ascii="Sylfaen" w:hAnsi="Sylfaen" w:cs="Arial"/>
          <w:i w:val="0"/>
        </w:rPr>
        <w:t>որոնք</w:t>
      </w:r>
      <w:proofErr w:type="spellEnd"/>
      <w:r w:rsidRPr="00E30E7B">
        <w:rPr>
          <w:rFonts w:ascii="Sylfaen" w:hAnsi="Sylfaen"/>
          <w:i w:val="0"/>
          <w:lang w:val="af-ZA"/>
        </w:rPr>
        <w:t xml:space="preserve"> </w:t>
      </w:r>
      <w:proofErr w:type="spellStart"/>
      <w:proofErr w:type="gramStart"/>
      <w:r w:rsidRPr="00E30E7B">
        <w:rPr>
          <w:rFonts w:ascii="Sylfaen" w:hAnsi="Sylfaen" w:cs="Arial"/>
          <w:i w:val="0"/>
        </w:rPr>
        <w:t>խմբավորված</w:t>
      </w:r>
      <w:proofErr w:type="spellEnd"/>
      <w:r w:rsidRPr="00E30E7B">
        <w:rPr>
          <w:rFonts w:ascii="Sylfaen" w:hAnsi="Sylfaen"/>
          <w:i w:val="0"/>
          <w:lang w:val="af-ZA"/>
        </w:rPr>
        <w:t xml:space="preserve">  </w:t>
      </w:r>
      <w:proofErr w:type="spellStart"/>
      <w:r w:rsidRPr="00E30E7B">
        <w:rPr>
          <w:rFonts w:ascii="Sylfaen" w:hAnsi="Sylfaen" w:cs="Arial"/>
          <w:i w:val="0"/>
        </w:rPr>
        <w:t>են</w:t>
      </w:r>
      <w:proofErr w:type="spellEnd"/>
      <w:proofErr w:type="gramEnd"/>
      <w:r w:rsidRPr="00E30E7B">
        <w:rPr>
          <w:rFonts w:ascii="Sylfaen" w:hAnsi="Sylfaen"/>
          <w:i w:val="0"/>
          <w:lang w:val="af-ZA"/>
        </w:rPr>
        <w:t xml:space="preserve"> </w:t>
      </w:r>
      <w:r w:rsidR="006B2721">
        <w:rPr>
          <w:rFonts w:ascii="Sylfaen" w:hAnsi="Sylfaen"/>
          <w:i w:val="0"/>
          <w:lang w:val="en-US"/>
        </w:rPr>
        <w:t xml:space="preserve">2 </w:t>
      </w:r>
      <w:proofErr w:type="spellStart"/>
      <w:r w:rsidRPr="00E30E7B">
        <w:rPr>
          <w:rFonts w:ascii="Sylfaen" w:hAnsi="Sylfaen" w:cs="Arial"/>
          <w:i w:val="0"/>
        </w:rPr>
        <w:t>չափաբաժիներ</w:t>
      </w:r>
      <w:r w:rsidR="00753E6E" w:rsidRPr="00E30E7B">
        <w:rPr>
          <w:rFonts w:ascii="Sylfaen" w:hAnsi="Sylfaen" w:cs="Arial"/>
          <w:i w:val="0"/>
        </w:rPr>
        <w:t>ում</w:t>
      </w:r>
      <w:proofErr w:type="spellEnd"/>
      <w:r w:rsidRPr="00E30E7B">
        <w:rPr>
          <w:rFonts w:ascii="Sylfaen" w:hAnsi="Sylfaen" w:cs="Times Armenian"/>
          <w:i w:val="0"/>
          <w:lang w:val="af-ZA"/>
        </w:rPr>
        <w:t>`</w:t>
      </w:r>
    </w:p>
    <w:tbl>
      <w:tblPr>
        <w:tblW w:w="9918" w:type="dxa"/>
        <w:tblLook w:val="04A0" w:firstRow="1" w:lastRow="0" w:firstColumn="1" w:lastColumn="0" w:noHBand="0" w:noVBand="1"/>
      </w:tblPr>
      <w:tblGrid>
        <w:gridCol w:w="1328"/>
        <w:gridCol w:w="2373"/>
        <w:gridCol w:w="6217"/>
      </w:tblGrid>
      <w:tr w:rsidR="00F257C9" w:rsidRPr="00314049" w14:paraId="50DD03C5" w14:textId="77777777" w:rsidTr="005C628C">
        <w:trPr>
          <w:trHeight w:val="435"/>
        </w:trPr>
        <w:tc>
          <w:tcPr>
            <w:tcW w:w="3479" w:type="dxa"/>
            <w:gridSpan w:val="2"/>
            <w:tcBorders>
              <w:top w:val="single" w:sz="4" w:space="0" w:color="auto"/>
              <w:left w:val="single" w:sz="4" w:space="0" w:color="auto"/>
              <w:bottom w:val="single" w:sz="4" w:space="0" w:color="auto"/>
              <w:right w:val="single" w:sz="4" w:space="0" w:color="auto"/>
            </w:tcBorders>
            <w:vAlign w:val="center"/>
            <w:hideMark/>
          </w:tcPr>
          <w:p w14:paraId="71958012" w14:textId="77777777" w:rsidR="00F257C9" w:rsidRPr="00314049" w:rsidRDefault="00F257C9">
            <w:pPr>
              <w:jc w:val="center"/>
              <w:rPr>
                <w:rFonts w:ascii="Sylfaen" w:hAnsi="Sylfaen" w:cs="Calibri"/>
                <w:b/>
                <w:bCs/>
                <w:i/>
                <w:iCs/>
                <w:color w:val="000000"/>
                <w:sz w:val="20"/>
                <w:szCs w:val="20"/>
              </w:rPr>
            </w:pPr>
            <w:proofErr w:type="spellStart"/>
            <w:r w:rsidRPr="00314049">
              <w:rPr>
                <w:rFonts w:ascii="Sylfaen" w:hAnsi="Sylfaen" w:cs="Calibri"/>
                <w:b/>
                <w:bCs/>
                <w:i/>
                <w:iCs/>
                <w:color w:val="000000"/>
                <w:sz w:val="20"/>
                <w:szCs w:val="20"/>
              </w:rPr>
              <w:t>Չափաբաժինների</w:t>
            </w:r>
            <w:proofErr w:type="spellEnd"/>
            <w:r w:rsidRPr="00314049">
              <w:rPr>
                <w:rFonts w:ascii="Sylfaen" w:hAnsi="Sylfaen" w:cs="Calibri"/>
                <w:b/>
                <w:bCs/>
                <w:i/>
                <w:iCs/>
                <w:color w:val="000000"/>
                <w:sz w:val="20"/>
                <w:szCs w:val="20"/>
              </w:rPr>
              <w:t xml:space="preserve"> </w:t>
            </w:r>
          </w:p>
        </w:tc>
        <w:tc>
          <w:tcPr>
            <w:tcW w:w="6439" w:type="dxa"/>
            <w:vMerge w:val="restart"/>
            <w:tcBorders>
              <w:top w:val="single" w:sz="4" w:space="0" w:color="auto"/>
              <w:left w:val="single" w:sz="4" w:space="0" w:color="auto"/>
              <w:bottom w:val="single" w:sz="4" w:space="0" w:color="auto"/>
              <w:right w:val="single" w:sz="4" w:space="0" w:color="auto"/>
            </w:tcBorders>
            <w:vAlign w:val="center"/>
            <w:hideMark/>
          </w:tcPr>
          <w:p w14:paraId="0F5F2A0E" w14:textId="77777777" w:rsidR="00F257C9" w:rsidRPr="00314049" w:rsidRDefault="00F257C9">
            <w:pPr>
              <w:jc w:val="center"/>
              <w:rPr>
                <w:rFonts w:ascii="Sylfaen" w:hAnsi="Sylfaen" w:cs="Calibri"/>
                <w:b/>
                <w:bCs/>
                <w:i/>
                <w:iCs/>
                <w:color w:val="000000"/>
                <w:sz w:val="20"/>
                <w:szCs w:val="20"/>
              </w:rPr>
            </w:pPr>
            <w:r w:rsidRPr="00314049">
              <w:rPr>
                <w:rFonts w:ascii="Sylfaen" w:hAnsi="Sylfaen" w:cs="Calibri"/>
                <w:b/>
                <w:bCs/>
                <w:i/>
                <w:iCs/>
                <w:color w:val="000000"/>
                <w:sz w:val="20"/>
                <w:szCs w:val="20"/>
              </w:rPr>
              <w:t xml:space="preserve">Չափաբաժնի </w:t>
            </w:r>
            <w:proofErr w:type="spellStart"/>
            <w:r w:rsidRPr="00314049">
              <w:rPr>
                <w:rFonts w:ascii="Sylfaen" w:hAnsi="Sylfaen" w:cs="Calibri"/>
                <w:b/>
                <w:bCs/>
                <w:i/>
                <w:iCs/>
                <w:color w:val="000000"/>
                <w:sz w:val="20"/>
                <w:szCs w:val="20"/>
              </w:rPr>
              <w:t>անվանումը</w:t>
            </w:r>
            <w:proofErr w:type="spellEnd"/>
          </w:p>
        </w:tc>
      </w:tr>
      <w:tr w:rsidR="00F257C9" w:rsidRPr="00314049" w14:paraId="752FFD1F" w14:textId="77777777" w:rsidTr="005C628C">
        <w:trPr>
          <w:trHeight w:val="450"/>
        </w:trPr>
        <w:tc>
          <w:tcPr>
            <w:tcW w:w="1106" w:type="dxa"/>
            <w:tcBorders>
              <w:top w:val="nil"/>
              <w:left w:val="single" w:sz="4" w:space="0" w:color="auto"/>
              <w:bottom w:val="single" w:sz="4" w:space="0" w:color="auto"/>
              <w:right w:val="single" w:sz="4" w:space="0" w:color="auto"/>
            </w:tcBorders>
            <w:vAlign w:val="center"/>
            <w:hideMark/>
          </w:tcPr>
          <w:p w14:paraId="49E68E9B" w14:textId="77777777" w:rsidR="00F257C9" w:rsidRPr="00314049" w:rsidRDefault="00F257C9">
            <w:pPr>
              <w:jc w:val="center"/>
              <w:rPr>
                <w:rFonts w:ascii="Sylfaen" w:hAnsi="Sylfaen" w:cs="Calibri"/>
                <w:b/>
                <w:bCs/>
                <w:i/>
                <w:iCs/>
                <w:color w:val="000000"/>
                <w:sz w:val="20"/>
                <w:szCs w:val="20"/>
              </w:rPr>
            </w:pPr>
            <w:proofErr w:type="spellStart"/>
            <w:r w:rsidRPr="00314049">
              <w:rPr>
                <w:rFonts w:ascii="Sylfaen" w:hAnsi="Sylfaen" w:cs="Calibri"/>
                <w:b/>
                <w:bCs/>
                <w:i/>
                <w:iCs/>
                <w:color w:val="000000"/>
                <w:sz w:val="20"/>
                <w:szCs w:val="20"/>
              </w:rPr>
              <w:t>համարները</w:t>
            </w:r>
            <w:proofErr w:type="spellEnd"/>
          </w:p>
        </w:tc>
        <w:tc>
          <w:tcPr>
            <w:tcW w:w="2373" w:type="dxa"/>
            <w:tcBorders>
              <w:top w:val="nil"/>
              <w:left w:val="nil"/>
              <w:bottom w:val="single" w:sz="4" w:space="0" w:color="auto"/>
              <w:right w:val="single" w:sz="4" w:space="0" w:color="auto"/>
            </w:tcBorders>
            <w:vAlign w:val="center"/>
            <w:hideMark/>
          </w:tcPr>
          <w:p w14:paraId="2CF9BBAF" w14:textId="77777777" w:rsidR="00F257C9" w:rsidRPr="00314049" w:rsidRDefault="00F257C9">
            <w:pPr>
              <w:jc w:val="center"/>
              <w:rPr>
                <w:rFonts w:ascii="Sylfaen" w:hAnsi="Sylfaen" w:cs="Calibri"/>
                <w:b/>
                <w:bCs/>
                <w:i/>
                <w:iCs/>
                <w:color w:val="000000"/>
                <w:sz w:val="20"/>
                <w:szCs w:val="20"/>
              </w:rPr>
            </w:pPr>
            <w:r w:rsidRPr="00314049">
              <w:rPr>
                <w:rFonts w:ascii="Sylfaen" w:hAnsi="Sylfaen" w:cs="Calibri"/>
                <w:b/>
                <w:bCs/>
                <w:i/>
                <w:iCs/>
                <w:color w:val="000000"/>
                <w:sz w:val="20"/>
                <w:szCs w:val="20"/>
              </w:rPr>
              <w:t xml:space="preserve">  </w:t>
            </w:r>
            <w:proofErr w:type="spellStart"/>
            <w:proofErr w:type="gramStart"/>
            <w:r w:rsidRPr="00314049">
              <w:rPr>
                <w:rFonts w:ascii="Sylfaen" w:hAnsi="Sylfaen" w:cs="Calibri"/>
                <w:b/>
                <w:bCs/>
                <w:i/>
                <w:iCs/>
                <w:color w:val="000000"/>
                <w:sz w:val="20"/>
                <w:szCs w:val="20"/>
              </w:rPr>
              <w:t>գնման</w:t>
            </w:r>
            <w:proofErr w:type="spellEnd"/>
            <w:r w:rsidRPr="00314049">
              <w:rPr>
                <w:rFonts w:ascii="Sylfaen" w:hAnsi="Sylfaen" w:cs="Calibri"/>
                <w:b/>
                <w:bCs/>
                <w:i/>
                <w:iCs/>
                <w:color w:val="000000"/>
                <w:sz w:val="20"/>
                <w:szCs w:val="20"/>
              </w:rPr>
              <w:t xml:space="preserve">  </w:t>
            </w:r>
            <w:proofErr w:type="spellStart"/>
            <w:r w:rsidRPr="00314049">
              <w:rPr>
                <w:rFonts w:ascii="Sylfaen" w:hAnsi="Sylfaen" w:cs="Calibri"/>
                <w:b/>
                <w:bCs/>
                <w:i/>
                <w:iCs/>
                <w:color w:val="000000"/>
                <w:sz w:val="20"/>
                <w:szCs w:val="20"/>
              </w:rPr>
              <w:t>գինը</w:t>
            </w:r>
            <w:proofErr w:type="spellEnd"/>
            <w:proofErr w:type="gramEnd"/>
            <w:r w:rsidRPr="00314049">
              <w:rPr>
                <w:rFonts w:ascii="Sylfaen" w:hAnsi="Sylfaen" w:cs="Calibri"/>
                <w:b/>
                <w:bCs/>
                <w:i/>
                <w:iCs/>
                <w:color w:val="000000"/>
                <w:sz w:val="20"/>
                <w:szCs w:val="20"/>
              </w:rPr>
              <w:t xml:space="preserve">  </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03A1E738" w14:textId="77777777" w:rsidR="00F257C9" w:rsidRPr="00314049" w:rsidRDefault="00F257C9">
            <w:pPr>
              <w:rPr>
                <w:rFonts w:ascii="Sylfaen" w:hAnsi="Sylfaen" w:cs="Calibri"/>
                <w:b/>
                <w:bCs/>
                <w:i/>
                <w:iCs/>
                <w:color w:val="000000"/>
                <w:sz w:val="20"/>
                <w:szCs w:val="20"/>
              </w:rPr>
            </w:pPr>
          </w:p>
        </w:tc>
      </w:tr>
      <w:tr w:rsidR="006B2721" w:rsidRPr="00314049" w14:paraId="75B5FDE1" w14:textId="77777777" w:rsidTr="005C628C">
        <w:trPr>
          <w:trHeight w:val="300"/>
        </w:trPr>
        <w:tc>
          <w:tcPr>
            <w:tcW w:w="1106" w:type="dxa"/>
            <w:tcBorders>
              <w:top w:val="nil"/>
              <w:left w:val="single" w:sz="4" w:space="0" w:color="auto"/>
              <w:bottom w:val="single" w:sz="4" w:space="0" w:color="auto"/>
              <w:right w:val="single" w:sz="4" w:space="0" w:color="auto"/>
            </w:tcBorders>
            <w:vAlign w:val="center"/>
            <w:hideMark/>
          </w:tcPr>
          <w:p w14:paraId="4D0E8DCA" w14:textId="77777777" w:rsidR="006B2721" w:rsidRPr="00314049" w:rsidRDefault="006B2721" w:rsidP="006B2721">
            <w:pPr>
              <w:jc w:val="right"/>
              <w:rPr>
                <w:rFonts w:ascii="Sylfaen" w:hAnsi="Sylfaen" w:cs="Calibri"/>
                <w:b/>
                <w:bCs/>
                <w:i/>
                <w:iCs/>
                <w:color w:val="000000"/>
                <w:sz w:val="20"/>
                <w:szCs w:val="20"/>
              </w:rPr>
            </w:pPr>
            <w:r w:rsidRPr="00314049">
              <w:rPr>
                <w:rFonts w:ascii="Sylfaen" w:hAnsi="Sylfaen" w:cs="Calibri"/>
                <w:b/>
                <w:bCs/>
                <w:i/>
                <w:iCs/>
                <w:color w:val="000000"/>
                <w:sz w:val="20"/>
                <w:szCs w:val="20"/>
              </w:rPr>
              <w:t>1</w:t>
            </w:r>
          </w:p>
        </w:tc>
        <w:tc>
          <w:tcPr>
            <w:tcW w:w="2373" w:type="dxa"/>
            <w:tcBorders>
              <w:top w:val="nil"/>
              <w:left w:val="nil"/>
              <w:bottom w:val="single" w:sz="4" w:space="0" w:color="auto"/>
              <w:right w:val="single" w:sz="4" w:space="0" w:color="auto"/>
            </w:tcBorders>
            <w:noWrap/>
          </w:tcPr>
          <w:p w14:paraId="42625E37" w14:textId="5C12F949" w:rsidR="006B2721" w:rsidRPr="00314049" w:rsidRDefault="000D5305" w:rsidP="006B2721">
            <w:pPr>
              <w:jc w:val="center"/>
              <w:rPr>
                <w:rFonts w:ascii="GHEA Grapalat" w:hAnsi="GHEA Grapalat" w:cs="Calibri"/>
                <w:color w:val="000000"/>
                <w:sz w:val="20"/>
                <w:szCs w:val="20"/>
              </w:rPr>
            </w:pPr>
            <w:r>
              <w:rPr>
                <w:rFonts w:ascii="GHEA Grapalat" w:hAnsi="GHEA Grapalat" w:cs="Calibri"/>
                <w:color w:val="000000"/>
                <w:sz w:val="20"/>
                <w:szCs w:val="20"/>
              </w:rPr>
              <w:t>290000</w:t>
            </w:r>
          </w:p>
        </w:tc>
        <w:tc>
          <w:tcPr>
            <w:tcW w:w="6439" w:type="dxa"/>
            <w:tcBorders>
              <w:top w:val="nil"/>
              <w:left w:val="nil"/>
              <w:bottom w:val="single" w:sz="4" w:space="0" w:color="auto"/>
              <w:right w:val="single" w:sz="4" w:space="0" w:color="auto"/>
            </w:tcBorders>
          </w:tcPr>
          <w:p w14:paraId="52C54A08" w14:textId="7821B319" w:rsidR="006B2721" w:rsidRPr="00314049" w:rsidRDefault="006B2721" w:rsidP="006B2721">
            <w:pPr>
              <w:jc w:val="center"/>
              <w:rPr>
                <w:rFonts w:ascii="Sylfaen" w:hAnsi="Sylfaen" w:cs="Calibri"/>
                <w:i/>
                <w:iCs/>
                <w:color w:val="000000"/>
                <w:sz w:val="20"/>
                <w:szCs w:val="20"/>
              </w:rPr>
            </w:pPr>
            <w:proofErr w:type="spellStart"/>
            <w:r w:rsidRPr="00314049">
              <w:rPr>
                <w:sz w:val="20"/>
                <w:szCs w:val="20"/>
              </w:rPr>
              <w:t>Վառելիքի</w:t>
            </w:r>
            <w:proofErr w:type="spellEnd"/>
            <w:r w:rsidRPr="00314049">
              <w:rPr>
                <w:sz w:val="20"/>
                <w:szCs w:val="20"/>
              </w:rPr>
              <w:t xml:space="preserve"> </w:t>
            </w:r>
            <w:proofErr w:type="spellStart"/>
            <w:r w:rsidRPr="00314049">
              <w:rPr>
                <w:sz w:val="20"/>
                <w:szCs w:val="20"/>
              </w:rPr>
              <w:t>մակարտակի</w:t>
            </w:r>
            <w:proofErr w:type="spellEnd"/>
            <w:r w:rsidRPr="00314049">
              <w:rPr>
                <w:sz w:val="20"/>
                <w:szCs w:val="20"/>
              </w:rPr>
              <w:t xml:space="preserve"> </w:t>
            </w:r>
            <w:proofErr w:type="spellStart"/>
            <w:r w:rsidRPr="00314049">
              <w:rPr>
                <w:sz w:val="20"/>
                <w:szCs w:val="20"/>
              </w:rPr>
              <w:t>տվիչ</w:t>
            </w:r>
            <w:proofErr w:type="spellEnd"/>
            <w:r w:rsidRPr="00314049">
              <w:rPr>
                <w:sz w:val="20"/>
                <w:szCs w:val="20"/>
              </w:rPr>
              <w:t xml:space="preserve"> /ДУТ/</w:t>
            </w:r>
          </w:p>
        </w:tc>
      </w:tr>
      <w:tr w:rsidR="006B2721" w:rsidRPr="00314049" w14:paraId="47350251" w14:textId="77777777" w:rsidTr="005C628C">
        <w:trPr>
          <w:trHeight w:val="300"/>
        </w:trPr>
        <w:tc>
          <w:tcPr>
            <w:tcW w:w="1106" w:type="dxa"/>
            <w:tcBorders>
              <w:top w:val="nil"/>
              <w:left w:val="single" w:sz="4" w:space="0" w:color="auto"/>
              <w:bottom w:val="single" w:sz="4" w:space="0" w:color="auto"/>
              <w:right w:val="single" w:sz="4" w:space="0" w:color="auto"/>
            </w:tcBorders>
            <w:noWrap/>
            <w:vAlign w:val="bottom"/>
            <w:hideMark/>
          </w:tcPr>
          <w:p w14:paraId="61D98CEF" w14:textId="77777777" w:rsidR="006B2721" w:rsidRPr="00314049" w:rsidRDefault="006B2721" w:rsidP="006B2721">
            <w:pPr>
              <w:jc w:val="right"/>
              <w:rPr>
                <w:rFonts w:ascii="Calibri" w:hAnsi="Calibri" w:cs="Calibri"/>
                <w:color w:val="000000"/>
                <w:sz w:val="20"/>
                <w:szCs w:val="20"/>
              </w:rPr>
            </w:pPr>
            <w:r w:rsidRPr="00314049">
              <w:rPr>
                <w:rFonts w:ascii="Calibri" w:hAnsi="Calibri" w:cs="Calibri"/>
                <w:color w:val="000000"/>
                <w:sz w:val="20"/>
                <w:szCs w:val="20"/>
              </w:rPr>
              <w:t>2</w:t>
            </w:r>
          </w:p>
        </w:tc>
        <w:tc>
          <w:tcPr>
            <w:tcW w:w="2373" w:type="dxa"/>
            <w:tcBorders>
              <w:top w:val="nil"/>
              <w:left w:val="nil"/>
              <w:bottom w:val="single" w:sz="4" w:space="0" w:color="auto"/>
              <w:right w:val="single" w:sz="4" w:space="0" w:color="auto"/>
            </w:tcBorders>
            <w:noWrap/>
          </w:tcPr>
          <w:p w14:paraId="720091C0" w14:textId="0F63BE27" w:rsidR="006B2721" w:rsidRPr="00314049" w:rsidRDefault="000D5305" w:rsidP="006B2721">
            <w:pPr>
              <w:jc w:val="center"/>
              <w:rPr>
                <w:rFonts w:ascii="GHEA Grapalat" w:hAnsi="GHEA Grapalat" w:cs="Calibri"/>
                <w:color w:val="000000"/>
                <w:sz w:val="20"/>
                <w:szCs w:val="20"/>
              </w:rPr>
            </w:pPr>
            <w:r>
              <w:rPr>
                <w:rFonts w:ascii="GHEA Grapalat" w:hAnsi="GHEA Grapalat" w:cs="Calibri"/>
                <w:color w:val="000000"/>
                <w:sz w:val="20"/>
                <w:szCs w:val="20"/>
              </w:rPr>
              <w:t>70000</w:t>
            </w:r>
          </w:p>
        </w:tc>
        <w:tc>
          <w:tcPr>
            <w:tcW w:w="6439" w:type="dxa"/>
            <w:tcBorders>
              <w:top w:val="nil"/>
              <w:left w:val="nil"/>
              <w:bottom w:val="single" w:sz="4" w:space="0" w:color="auto"/>
              <w:right w:val="single" w:sz="4" w:space="0" w:color="auto"/>
            </w:tcBorders>
          </w:tcPr>
          <w:p w14:paraId="1AE4664B" w14:textId="3FE0C563" w:rsidR="006B2721" w:rsidRPr="00314049" w:rsidRDefault="006B2721" w:rsidP="006B2721">
            <w:pPr>
              <w:jc w:val="center"/>
              <w:rPr>
                <w:rFonts w:ascii="Sylfaen" w:hAnsi="Sylfaen" w:cs="Calibri"/>
                <w:i/>
                <w:iCs/>
                <w:color w:val="000000"/>
                <w:sz w:val="20"/>
                <w:szCs w:val="20"/>
              </w:rPr>
            </w:pPr>
            <w:proofErr w:type="spellStart"/>
            <w:r w:rsidRPr="00314049">
              <w:rPr>
                <w:sz w:val="20"/>
                <w:szCs w:val="20"/>
              </w:rPr>
              <w:t>Գազի</w:t>
            </w:r>
            <w:proofErr w:type="spellEnd"/>
            <w:r w:rsidRPr="00314049">
              <w:rPr>
                <w:sz w:val="20"/>
                <w:szCs w:val="20"/>
              </w:rPr>
              <w:t xml:space="preserve"> </w:t>
            </w:r>
            <w:proofErr w:type="spellStart"/>
            <w:r w:rsidRPr="00314049">
              <w:rPr>
                <w:sz w:val="20"/>
                <w:szCs w:val="20"/>
              </w:rPr>
              <w:t>ճնշման</w:t>
            </w:r>
            <w:proofErr w:type="spellEnd"/>
            <w:r w:rsidRPr="00314049">
              <w:rPr>
                <w:sz w:val="20"/>
                <w:szCs w:val="20"/>
              </w:rPr>
              <w:t xml:space="preserve"> </w:t>
            </w:r>
            <w:proofErr w:type="spellStart"/>
            <w:r w:rsidRPr="00314049">
              <w:rPr>
                <w:sz w:val="20"/>
                <w:szCs w:val="20"/>
              </w:rPr>
              <w:t>տվիչ</w:t>
            </w:r>
            <w:proofErr w:type="spellEnd"/>
          </w:p>
        </w:tc>
      </w:tr>
    </w:tbl>
    <w:p w14:paraId="32B6DD8C" w14:textId="77777777" w:rsidR="00F257C9" w:rsidRPr="00F257C9" w:rsidRDefault="00F257C9"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047F0C" w14:textId="77777777" w:rsidR="00E66A3C" w:rsidRPr="00E30E7B" w:rsidRDefault="00E66A3C" w:rsidP="00E66A3C">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proofErr w:type="gramStart"/>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proofErr w:type="gramEnd"/>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88AE4FF" w14:textId="77777777" w:rsidR="00E66A3C" w:rsidRPr="00E30E7B" w:rsidRDefault="00E66A3C" w:rsidP="00E66A3C">
      <w:pPr>
        <w:ind w:firstLine="567"/>
        <w:jc w:val="both"/>
        <w:rPr>
          <w:rFonts w:ascii="Sylfaen" w:hAnsi="Sylfaen"/>
          <w:szCs w:val="22"/>
          <w:lang w:val="es-ES"/>
        </w:rPr>
      </w:pPr>
    </w:p>
    <w:p w14:paraId="0220D718" w14:textId="77777777" w:rsidR="00314049" w:rsidRPr="006D2E03" w:rsidRDefault="00314049" w:rsidP="00314049">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40E8779B" w14:textId="77777777" w:rsidR="00314049" w:rsidRPr="006D2E03" w:rsidRDefault="00314049" w:rsidP="00314049">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1413E84" w14:textId="77777777" w:rsidR="00314049" w:rsidRPr="006D2E03" w:rsidRDefault="00314049" w:rsidP="00314049">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F082A31" w14:textId="77777777" w:rsidR="00314049" w:rsidRPr="005078F9" w:rsidRDefault="00314049" w:rsidP="00314049">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67476447" w14:textId="77777777" w:rsidR="00314049" w:rsidRPr="005078F9" w:rsidRDefault="00314049" w:rsidP="00314049">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38DEE6C3" w14:textId="77777777" w:rsidR="00314049" w:rsidRPr="005078F9" w:rsidRDefault="00314049" w:rsidP="00314049">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5A47A10D" w14:textId="77777777" w:rsidR="00314049" w:rsidRPr="005078F9" w:rsidRDefault="00314049" w:rsidP="00314049">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08FA643D" w14:textId="77777777" w:rsidR="00314049" w:rsidRPr="005078F9" w:rsidRDefault="00314049" w:rsidP="00314049">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8E43CF3" w14:textId="77777777" w:rsidR="00314049" w:rsidRPr="006D2E03" w:rsidRDefault="00314049" w:rsidP="00314049">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702E003" w14:textId="77777777" w:rsidR="00314049" w:rsidRPr="006D2E03" w:rsidRDefault="00314049" w:rsidP="00314049">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458B39A" w14:textId="77777777" w:rsidR="00314049" w:rsidRPr="006D2E03" w:rsidRDefault="00314049" w:rsidP="00314049">
      <w:pPr>
        <w:ind w:firstLine="567"/>
        <w:jc w:val="both"/>
        <w:rPr>
          <w:rFonts w:ascii="GHEA Grapalat" w:hAnsi="GHEA Grapalat" w:cs="Sylfaen"/>
          <w:sz w:val="20"/>
          <w:lang w:val="es-ES"/>
        </w:rPr>
      </w:pPr>
    </w:p>
    <w:p w14:paraId="59EECC9F" w14:textId="77777777" w:rsidR="00314049" w:rsidRPr="006D2E03" w:rsidRDefault="00314049" w:rsidP="00314049">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392CDA03" w14:textId="77777777" w:rsidR="00314049" w:rsidRPr="00A71D81" w:rsidRDefault="00314049" w:rsidP="00314049">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8B46E4C" w14:textId="77777777" w:rsidR="00314049" w:rsidRPr="00A71D81" w:rsidRDefault="00314049" w:rsidP="00314049">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CF81ED9"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C41804"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EDA193B"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06ED16"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4C23A2F"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3F0B13"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F987DE4"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8227131" w14:textId="77777777" w:rsidR="00314049" w:rsidRPr="00A71D81" w:rsidRDefault="00314049" w:rsidP="00314049">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5D24B7" w14:textId="77777777" w:rsidR="00314049" w:rsidRPr="00A71D81" w:rsidRDefault="00314049" w:rsidP="00314049">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565800" w14:textId="77777777" w:rsidR="00314049" w:rsidRPr="00A71D81" w:rsidRDefault="00314049" w:rsidP="00314049">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77AB178" w14:textId="77777777" w:rsidR="00314049" w:rsidRPr="00A71D81" w:rsidRDefault="00314049" w:rsidP="00314049">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8F72EA5" w14:textId="77777777" w:rsidR="00314049" w:rsidRPr="00A71D81" w:rsidRDefault="00314049" w:rsidP="00314049">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DC558EA" w14:textId="77777777" w:rsidR="00314049" w:rsidRDefault="00314049" w:rsidP="00314049">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6F0F534" w14:textId="77777777" w:rsidR="00314049" w:rsidRPr="00A71D81" w:rsidRDefault="00314049" w:rsidP="00314049">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4FBB0D2" w14:textId="77777777" w:rsidR="00314049" w:rsidRPr="00A71D81" w:rsidRDefault="00314049" w:rsidP="00314049">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6BB3577" w14:textId="77777777" w:rsidR="00314049" w:rsidRPr="00A71D81" w:rsidRDefault="00314049" w:rsidP="00314049">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6FEF384" w14:textId="77777777" w:rsidR="00314049" w:rsidRPr="00A71D81" w:rsidRDefault="00314049" w:rsidP="00314049">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lastRenderedPageBreak/>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DD0EE42"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3515BFB" w14:textId="77777777" w:rsidR="00314049" w:rsidRPr="00A71D81" w:rsidRDefault="00314049" w:rsidP="00314049">
      <w:pPr>
        <w:ind w:firstLine="567"/>
        <w:jc w:val="both"/>
        <w:rPr>
          <w:rFonts w:ascii="GHEA Grapalat" w:hAnsi="GHEA Grapalat"/>
          <w:b/>
          <w:sz w:val="20"/>
          <w:lang w:val="af-ZA"/>
        </w:rPr>
      </w:pPr>
    </w:p>
    <w:p w14:paraId="6342655A" w14:textId="77777777" w:rsidR="00314049" w:rsidRPr="00A71D81" w:rsidRDefault="00314049" w:rsidP="00314049">
      <w:pPr>
        <w:jc w:val="both"/>
        <w:rPr>
          <w:rFonts w:ascii="GHEA Grapalat" w:hAnsi="GHEA Grapalat"/>
          <w:b/>
          <w:sz w:val="20"/>
          <w:lang w:val="af-ZA"/>
        </w:rPr>
      </w:pPr>
    </w:p>
    <w:p w14:paraId="05371E3E" w14:textId="77777777" w:rsidR="00314049" w:rsidRPr="00A71D81" w:rsidRDefault="00314049" w:rsidP="00314049">
      <w:pPr>
        <w:ind w:firstLine="567"/>
        <w:jc w:val="both"/>
        <w:rPr>
          <w:rFonts w:ascii="GHEA Grapalat" w:hAnsi="GHEA Grapalat"/>
          <w:b/>
          <w:sz w:val="20"/>
          <w:lang w:val="af-ZA"/>
        </w:rPr>
      </w:pPr>
    </w:p>
    <w:p w14:paraId="2E8FF443" w14:textId="77777777" w:rsidR="00314049" w:rsidRPr="00A71D81" w:rsidRDefault="00314049" w:rsidP="00314049">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39A699B" w14:textId="77777777" w:rsidR="00314049" w:rsidRPr="00A71D81" w:rsidRDefault="00314049" w:rsidP="00314049">
      <w:pPr>
        <w:jc w:val="center"/>
        <w:rPr>
          <w:rFonts w:ascii="GHEA Grapalat" w:hAnsi="GHEA Grapalat"/>
          <w:b/>
          <w:sz w:val="20"/>
          <w:lang w:val="af-ZA"/>
        </w:rPr>
      </w:pPr>
    </w:p>
    <w:p w14:paraId="35D25326" w14:textId="77777777" w:rsidR="00314049" w:rsidRPr="00A71D81" w:rsidRDefault="00314049" w:rsidP="00314049">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0CCAB99" w14:textId="77777777" w:rsidR="00314049" w:rsidRPr="00A71D81" w:rsidRDefault="00314049" w:rsidP="00314049">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26E001C6" w14:textId="77777777" w:rsidR="00314049" w:rsidRPr="00A71D81" w:rsidRDefault="00314049" w:rsidP="00314049">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7AB0BFB3" w14:textId="77777777" w:rsidR="00314049" w:rsidRPr="00A71D81" w:rsidRDefault="00314049" w:rsidP="00314049">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69B72DC3" w14:textId="77777777" w:rsidR="00314049" w:rsidRPr="00A71D81" w:rsidRDefault="00314049" w:rsidP="00314049">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336375DF" w14:textId="77777777" w:rsidR="00314049" w:rsidRPr="00A71D81" w:rsidRDefault="00314049" w:rsidP="00314049">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9ADB24C" w14:textId="77777777" w:rsidR="00314049" w:rsidRPr="00D45BA2" w:rsidRDefault="00314049" w:rsidP="00314049">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679DCF9E" w14:textId="77777777" w:rsidR="00314049" w:rsidRPr="00A71D81" w:rsidRDefault="00314049" w:rsidP="00314049">
      <w:pPr>
        <w:ind w:firstLine="567"/>
        <w:jc w:val="both"/>
        <w:rPr>
          <w:rFonts w:ascii="GHEA Grapalat" w:hAnsi="GHEA Grapalat" w:cs="Sylfaen"/>
          <w:sz w:val="20"/>
          <w:lang w:val="af-ZA"/>
        </w:rPr>
      </w:pPr>
    </w:p>
    <w:p w14:paraId="2C32E194" w14:textId="77777777" w:rsidR="00314049" w:rsidRPr="00A71D81" w:rsidRDefault="00314049" w:rsidP="00314049">
      <w:pPr>
        <w:jc w:val="center"/>
        <w:rPr>
          <w:rFonts w:ascii="GHEA Grapalat" w:hAnsi="GHEA Grapalat"/>
          <w:b/>
          <w:sz w:val="20"/>
          <w:lang w:val="hy-AM"/>
        </w:rPr>
      </w:pPr>
    </w:p>
    <w:p w14:paraId="3704A3F0" w14:textId="77777777" w:rsidR="00314049" w:rsidRPr="00A71D81" w:rsidRDefault="00314049" w:rsidP="00314049">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4811F85E" w14:textId="77777777" w:rsidR="00314049" w:rsidRPr="00A71D81" w:rsidRDefault="00314049" w:rsidP="00314049">
      <w:pPr>
        <w:jc w:val="center"/>
        <w:rPr>
          <w:rFonts w:ascii="GHEA Grapalat" w:hAnsi="GHEA Grapalat"/>
          <w:b/>
          <w:sz w:val="20"/>
          <w:lang w:val="hy-AM"/>
        </w:rPr>
      </w:pPr>
      <w:r w:rsidRPr="00A71D81">
        <w:rPr>
          <w:rFonts w:ascii="GHEA Grapalat" w:hAnsi="GHEA Grapalat"/>
          <w:b/>
          <w:sz w:val="20"/>
          <w:lang w:val="hy-AM"/>
        </w:rPr>
        <w:t xml:space="preserve">  </w:t>
      </w:r>
    </w:p>
    <w:p w14:paraId="7472013E" w14:textId="77777777" w:rsidR="00314049" w:rsidRPr="00A71D81" w:rsidRDefault="00314049" w:rsidP="00314049">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54A69238"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44615D"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B57D94A"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437E809" w14:textId="40DB635D"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3316E">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83316E">
        <w:rPr>
          <w:rFonts w:ascii="GHEA Grapalat" w:hAnsi="GHEA Grapalat" w:cs="Sylfaen"/>
          <w:szCs w:val="24"/>
          <w:lang w:val="hy-AM"/>
        </w:rPr>
        <w:t>12:30-</w:t>
      </w:r>
      <w:r w:rsidRPr="00A71D81">
        <w:rPr>
          <w:rFonts w:ascii="GHEA Grapalat" w:hAnsi="GHEA Grapalat" w:cs="Sylfaen"/>
          <w:szCs w:val="24"/>
          <w:lang w:val="hy-AM"/>
        </w:rPr>
        <w:t xml:space="preserve">ն </w:t>
      </w:r>
      <w:r w:rsidR="0083316E">
        <w:rPr>
          <w:rFonts w:ascii="GHEA Grapalat" w:hAnsi="GHEA Grapalat" w:cs="Sylfaen"/>
          <w:szCs w:val="24"/>
          <w:lang w:val="hy-AM"/>
        </w:rPr>
        <w:t xml:space="preserve"> ք.Աբովյան, Բարեկամության հր.1 </w:t>
      </w:r>
      <w:r w:rsidRPr="00A71D81">
        <w:rPr>
          <w:rFonts w:ascii="GHEA Grapalat" w:hAnsi="GHEA Grapalat" w:cs="Sylfaen"/>
          <w:szCs w:val="24"/>
          <w:lang w:val="hy-AM"/>
        </w:rPr>
        <w:t xml:space="preserve">հասցեով։  </w:t>
      </w:r>
    </w:p>
    <w:p w14:paraId="1FCDA0BA" w14:textId="04B8C30A"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3316E" w:rsidRPr="0083316E">
        <w:rPr>
          <w:rFonts w:ascii="GHEA Grapalat" w:hAnsi="GHEA Grapalat"/>
        </w:rPr>
        <w:t>Սուսաննա Աղաջանյանը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E9BB200"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260866D8" w14:textId="77777777" w:rsidR="00314049" w:rsidRPr="00A71D81" w:rsidRDefault="00314049" w:rsidP="00314049">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B5E32D4"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7D0B7FF" w14:textId="77777777" w:rsidR="00314049" w:rsidRPr="00A71D81" w:rsidRDefault="00314049" w:rsidP="00314049">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D2F8853"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38DDE6D" w14:textId="77777777" w:rsidR="00314049" w:rsidRPr="00A71D81" w:rsidRDefault="00314049" w:rsidP="00314049">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49AC242" w14:textId="77777777" w:rsidR="00314049" w:rsidRPr="005F1C06" w:rsidRDefault="00314049" w:rsidP="00314049">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101B1C78" w14:textId="77777777" w:rsidR="00314049" w:rsidRPr="00A71D81" w:rsidRDefault="00314049" w:rsidP="00314049">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7B1FEDCC"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03C540AD"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14EE5A5"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ACCB8A5" w14:textId="77777777" w:rsidR="00314049" w:rsidRPr="00A71D81" w:rsidRDefault="00314049" w:rsidP="00314049">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AD45347" w14:textId="77777777" w:rsidR="00314049" w:rsidRPr="00A71D81" w:rsidRDefault="00314049" w:rsidP="00314049">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E8BB39D" w14:textId="77777777" w:rsidR="00314049" w:rsidRPr="00A71D81" w:rsidRDefault="00314049" w:rsidP="00314049">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07692BD" w14:textId="77777777" w:rsidR="00314049" w:rsidRPr="00A71D81" w:rsidRDefault="00314049" w:rsidP="00314049">
      <w:pPr>
        <w:pStyle w:val="norm"/>
        <w:spacing w:line="240" w:lineRule="auto"/>
        <w:rPr>
          <w:rFonts w:ascii="GHEA Grapalat" w:hAnsi="GHEA Grapalat" w:cs="Sylfaen"/>
          <w:sz w:val="20"/>
          <w:szCs w:val="24"/>
          <w:lang w:val="hy-AM" w:eastAsia="en-US"/>
        </w:rPr>
      </w:pPr>
    </w:p>
    <w:p w14:paraId="5FE80425" w14:textId="77777777" w:rsidR="00314049" w:rsidRPr="00A71D81" w:rsidRDefault="00314049" w:rsidP="00314049">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62F3F514" w14:textId="77777777" w:rsidR="00314049" w:rsidRPr="00A71D81" w:rsidRDefault="00314049" w:rsidP="00314049">
      <w:pPr>
        <w:jc w:val="center"/>
        <w:rPr>
          <w:rFonts w:ascii="GHEA Grapalat" w:hAnsi="GHEA Grapalat" w:cs="Arial"/>
          <w:b/>
          <w:sz w:val="20"/>
          <w:lang w:val="es-ES"/>
        </w:rPr>
      </w:pPr>
    </w:p>
    <w:p w14:paraId="440DEC50" w14:textId="77777777" w:rsidR="00314049" w:rsidRPr="00A71D81" w:rsidRDefault="00314049" w:rsidP="00314049">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52F900D" w14:textId="77777777" w:rsidR="00314049" w:rsidRPr="00A71D81" w:rsidRDefault="00314049" w:rsidP="00314049">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6CB63E80"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688B767"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5F0AA7B"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C91623"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963144F" w14:textId="77777777" w:rsidR="00314049" w:rsidRPr="00A71D81" w:rsidRDefault="00314049" w:rsidP="00314049">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90EDB23" w14:textId="77777777" w:rsidR="00314049" w:rsidRPr="00A71D81" w:rsidRDefault="00314049" w:rsidP="00314049">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9F9AFA6" w14:textId="77777777" w:rsidR="00314049" w:rsidRPr="00A71D81"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AD4364A" w14:textId="77777777" w:rsidR="00314049" w:rsidRPr="00A71D81" w:rsidRDefault="00314049" w:rsidP="00314049">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A339D8E" w14:textId="77777777" w:rsidR="00314049" w:rsidRPr="00A71D81" w:rsidRDefault="00314049" w:rsidP="00314049">
      <w:pPr>
        <w:pStyle w:val="23"/>
        <w:spacing w:line="240" w:lineRule="auto"/>
        <w:ind w:firstLine="567"/>
        <w:rPr>
          <w:rFonts w:ascii="GHEA Grapalat" w:hAnsi="GHEA Grapalat"/>
          <w:lang w:val="es-ES"/>
        </w:rPr>
      </w:pPr>
    </w:p>
    <w:p w14:paraId="59304759" w14:textId="77777777" w:rsidR="00314049" w:rsidRPr="00A71D81" w:rsidRDefault="00314049" w:rsidP="00314049">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C2DF75A" w14:textId="77777777" w:rsidR="00314049" w:rsidRPr="00A71D81" w:rsidRDefault="00314049" w:rsidP="00314049">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A76FF40" w14:textId="77777777" w:rsidR="00314049" w:rsidRPr="00A71D81" w:rsidRDefault="00314049" w:rsidP="00314049">
      <w:pPr>
        <w:pStyle w:val="a3"/>
        <w:spacing w:line="240" w:lineRule="auto"/>
        <w:ind w:firstLine="567"/>
        <w:rPr>
          <w:rFonts w:ascii="GHEA Grapalat" w:hAnsi="GHEA Grapalat"/>
          <w:b/>
          <w:lang w:val="af-ZA"/>
        </w:rPr>
      </w:pPr>
    </w:p>
    <w:p w14:paraId="422B25FF" w14:textId="77777777" w:rsidR="00314049" w:rsidRPr="00A71D81" w:rsidRDefault="00314049" w:rsidP="00314049">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C5D8946" w14:textId="77777777" w:rsidR="00314049" w:rsidRPr="00A71D81" w:rsidRDefault="00314049" w:rsidP="00314049">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7B67E98A" w14:textId="77777777" w:rsidR="00314049" w:rsidRPr="00A71D81" w:rsidRDefault="00314049" w:rsidP="00314049">
      <w:pPr>
        <w:ind w:firstLine="567"/>
        <w:jc w:val="center"/>
        <w:rPr>
          <w:rFonts w:ascii="GHEA Grapalat" w:hAnsi="GHEA Grapalat"/>
          <w:b/>
          <w:sz w:val="20"/>
          <w:lang w:val="af-ZA"/>
        </w:rPr>
      </w:pPr>
    </w:p>
    <w:p w14:paraId="5C774C4A" w14:textId="77777777" w:rsidR="00314049" w:rsidRDefault="00314049" w:rsidP="00314049">
      <w:pPr>
        <w:rPr>
          <w:rFonts w:ascii="GHEA Grapalat" w:hAnsi="GHEA Grapalat"/>
          <w:b/>
          <w:sz w:val="20"/>
          <w:lang w:val="af-ZA"/>
        </w:rPr>
      </w:pPr>
      <w:r>
        <w:rPr>
          <w:rFonts w:ascii="GHEA Grapalat" w:hAnsi="GHEA Grapalat"/>
          <w:b/>
          <w:sz w:val="20"/>
          <w:lang w:val="af-ZA"/>
        </w:rPr>
        <w:t xml:space="preserve">                                                              </w:t>
      </w:r>
    </w:p>
    <w:p w14:paraId="12C0F796" w14:textId="77777777" w:rsidR="00314049" w:rsidRPr="006D2E03" w:rsidRDefault="00314049" w:rsidP="00314049">
      <w:pPr>
        <w:ind w:firstLine="567"/>
        <w:jc w:val="both"/>
        <w:rPr>
          <w:rFonts w:ascii="GHEA Grapalat" w:hAnsi="GHEA Grapalat" w:cs="Sylfaen"/>
          <w:sz w:val="20"/>
          <w:lang w:val="af-ZA"/>
        </w:rPr>
      </w:pPr>
    </w:p>
    <w:p w14:paraId="0FE6FF73" w14:textId="77777777" w:rsidR="00314049" w:rsidRPr="006D2E03" w:rsidRDefault="00314049" w:rsidP="00314049">
      <w:pPr>
        <w:ind w:firstLine="567"/>
        <w:jc w:val="both"/>
        <w:rPr>
          <w:rFonts w:ascii="GHEA Grapalat" w:hAnsi="GHEA Grapalat" w:cs="Sylfaen"/>
          <w:sz w:val="20"/>
          <w:lang w:val="af-ZA"/>
        </w:rPr>
      </w:pPr>
    </w:p>
    <w:p w14:paraId="2BE29CF8" w14:textId="77777777" w:rsidR="00314049" w:rsidRPr="006D2E03" w:rsidRDefault="00314049" w:rsidP="00314049">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FACA6CB" w14:textId="77777777" w:rsidR="00314049" w:rsidRPr="006D2E03" w:rsidRDefault="00314049" w:rsidP="00314049">
      <w:pPr>
        <w:ind w:firstLine="567"/>
        <w:jc w:val="center"/>
        <w:rPr>
          <w:rFonts w:ascii="GHEA Grapalat" w:hAnsi="GHEA Grapalat"/>
          <w:b/>
          <w:sz w:val="20"/>
          <w:lang w:val="af-ZA"/>
        </w:rPr>
      </w:pPr>
      <w:r w:rsidRPr="006D2E03">
        <w:rPr>
          <w:rFonts w:ascii="GHEA Grapalat" w:hAnsi="GHEA Grapalat"/>
          <w:b/>
          <w:sz w:val="20"/>
          <w:lang w:val="af-ZA"/>
        </w:rPr>
        <w:lastRenderedPageBreak/>
        <w:t xml:space="preserve">ԱՐԴՅՈՒՆՔՆԵՐԻ ԱՄՓՈՓՈՒՄԸ </w:t>
      </w:r>
    </w:p>
    <w:p w14:paraId="0D878547" w14:textId="77777777" w:rsidR="00314049" w:rsidRPr="006D2E03" w:rsidRDefault="00314049" w:rsidP="00314049">
      <w:pPr>
        <w:ind w:firstLine="567"/>
        <w:jc w:val="both"/>
        <w:rPr>
          <w:rFonts w:ascii="GHEA Grapalat" w:hAnsi="GHEA Grapalat"/>
          <w:b/>
          <w:sz w:val="20"/>
          <w:lang w:val="af-ZA"/>
        </w:rPr>
      </w:pPr>
    </w:p>
    <w:p w14:paraId="2310ABDE" w14:textId="5F4B00E6" w:rsidR="00314049" w:rsidRPr="006D2E03" w:rsidRDefault="00314049" w:rsidP="00314049">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Pr>
          <w:rFonts w:ascii="GHEA Grapalat" w:hAnsi="GHEA Grapalat" w:cs="Sylfaen"/>
          <w:szCs w:val="24"/>
        </w:rPr>
        <w:t>12:30</w:t>
      </w:r>
      <w:r w:rsidRPr="00314049">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19E2A88" w14:textId="77777777" w:rsidR="00314049" w:rsidRPr="006D2E03" w:rsidRDefault="00314049" w:rsidP="0031404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BD276CD" w14:textId="77777777" w:rsidR="00314049" w:rsidRPr="00A71D81" w:rsidRDefault="00314049" w:rsidP="0031404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2476AF" w14:textId="77777777" w:rsidR="00314049" w:rsidRPr="00A71D81" w:rsidRDefault="00314049" w:rsidP="0031404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5E9D3BE" w14:textId="77777777" w:rsidR="00314049" w:rsidRPr="00A71D81" w:rsidRDefault="00314049" w:rsidP="0031404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66CF466" w14:textId="77777777" w:rsidR="00314049" w:rsidRPr="00A71D81" w:rsidRDefault="00314049" w:rsidP="0031404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CE88E66" w14:textId="77777777" w:rsidR="00314049" w:rsidRPr="00A71D81" w:rsidRDefault="00314049" w:rsidP="0031404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0ABB261"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5E6E61D" w14:textId="77777777" w:rsidR="00314049" w:rsidRPr="00A71D81" w:rsidRDefault="00314049" w:rsidP="00314049">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3616CD30" w14:textId="77777777" w:rsidR="00314049" w:rsidRPr="00A71D81" w:rsidRDefault="00314049" w:rsidP="00314049">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23CA7E96"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2A66F34C" w14:textId="53837AAD" w:rsidR="00314049" w:rsidRPr="00A71D81" w:rsidRDefault="00314049" w:rsidP="00314049">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af-ZA"/>
        </w:rPr>
        <w:t>ԿԲ-ի</w:t>
      </w:r>
      <w:r w:rsidRPr="00A71D81">
        <w:rPr>
          <w:rFonts w:ascii="GHEA Grapalat" w:hAnsi="GHEA Grapalat" w:cs="Sylfaen"/>
          <w:i w:val="0"/>
          <w:szCs w:val="24"/>
          <w:lang w:val="af-ZA"/>
        </w:rPr>
        <w:t>-</w:t>
      </w:r>
      <w:r>
        <w:rPr>
          <w:rStyle w:val="af6"/>
          <w:rFonts w:ascii="GHEA Grapalat" w:hAnsi="GHEA Grapalat" w:cs="Sylfaen"/>
          <w:i w:val="0"/>
          <w:szCs w:val="24"/>
          <w:lang w:val="af-ZA"/>
        </w:rPr>
        <w:footnoteReference w:id="5"/>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4A9063EE" w14:textId="77777777" w:rsidR="00314049" w:rsidRPr="00A71D81" w:rsidRDefault="00314049" w:rsidP="00314049">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20567994" w14:textId="77777777" w:rsidR="00314049" w:rsidRPr="00A71D81" w:rsidRDefault="00314049" w:rsidP="00314049">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3082ED9F" w14:textId="77777777" w:rsidR="00314049" w:rsidRPr="00A71D81" w:rsidRDefault="00314049" w:rsidP="00314049">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9E2B1D9" w14:textId="77777777" w:rsidR="00314049" w:rsidRPr="00A71D81" w:rsidRDefault="00314049" w:rsidP="00314049">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8CD9770" w14:textId="77777777" w:rsidR="00314049" w:rsidRPr="00A71D81" w:rsidRDefault="00314049" w:rsidP="00314049">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379A14" w14:textId="77777777" w:rsidR="00314049" w:rsidRPr="00AE74A0" w:rsidRDefault="00314049" w:rsidP="00314049">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A1EA471" w14:textId="77777777" w:rsidR="00314049" w:rsidRPr="00AE74A0" w:rsidRDefault="00314049" w:rsidP="00314049">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74975F36" w14:textId="77777777" w:rsidR="00314049" w:rsidRPr="00154FCB" w:rsidRDefault="00314049" w:rsidP="00314049">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E2C9B7E" w14:textId="77777777" w:rsidR="00314049" w:rsidRPr="00A71D81" w:rsidRDefault="00314049" w:rsidP="00314049">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0561ACC" w14:textId="77777777" w:rsidR="00314049" w:rsidRPr="00051569"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424EDED9" w14:textId="77777777" w:rsidR="00314049" w:rsidRDefault="00314049" w:rsidP="003140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6C80365" w14:textId="77777777" w:rsidR="00314049" w:rsidRDefault="00314049" w:rsidP="0031404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22372E5B" w14:textId="77777777" w:rsidR="00314049" w:rsidRPr="00051569" w:rsidRDefault="00314049" w:rsidP="0031404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39FA2BC8" w14:textId="77777777" w:rsidR="00314049" w:rsidRPr="00F40755"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D6E5F83"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E5305D9" w14:textId="77777777" w:rsidR="00314049" w:rsidRPr="00A71D81" w:rsidRDefault="00314049" w:rsidP="003140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21426D4" w14:textId="77777777" w:rsidR="00314049" w:rsidRPr="006D2E03" w:rsidRDefault="00314049" w:rsidP="00314049">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A227A6C" w14:textId="77777777" w:rsidR="00314049" w:rsidRPr="006D2E03" w:rsidRDefault="00314049" w:rsidP="00314049">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7BF27D2" w14:textId="77777777" w:rsidR="00314049" w:rsidRPr="00B83A45" w:rsidRDefault="00314049" w:rsidP="00314049">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2B679209" w14:textId="77777777" w:rsidR="00314049" w:rsidRPr="006D2E03" w:rsidRDefault="00314049" w:rsidP="0031404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F5A2894" w14:textId="77777777" w:rsidR="00314049" w:rsidRPr="006D2E03" w:rsidRDefault="00314049" w:rsidP="0031404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0D39048" w14:textId="77777777" w:rsidR="00314049" w:rsidRPr="00224EDD" w:rsidRDefault="00314049" w:rsidP="00314049">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F52DDD1" w14:textId="77777777" w:rsidR="00314049" w:rsidRPr="00224EDD" w:rsidRDefault="00314049" w:rsidP="00314049">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147597" w14:textId="77777777" w:rsidR="00314049" w:rsidRPr="00051569" w:rsidRDefault="00314049" w:rsidP="0031404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60EFFEEA" w14:textId="77777777" w:rsidR="00314049" w:rsidRDefault="00314049" w:rsidP="0031404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347C6" w14:textId="77777777" w:rsidR="00314049" w:rsidRPr="00427247" w:rsidRDefault="00314049" w:rsidP="0031404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8B55EEE" w14:textId="77777777" w:rsidR="00314049" w:rsidRPr="006D2E03" w:rsidRDefault="00314049" w:rsidP="0031404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107AECD" w14:textId="77777777" w:rsidR="00314049" w:rsidRPr="00A71D81" w:rsidRDefault="00314049" w:rsidP="00314049">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EC995E2" w14:textId="77777777" w:rsidR="00314049" w:rsidRPr="00A71D81" w:rsidRDefault="00314049" w:rsidP="00314049">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4687EDC5"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7B98358" w14:textId="77777777" w:rsidR="00314049" w:rsidRPr="00A71D81" w:rsidRDefault="00314049" w:rsidP="00314049">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F0AC92" w14:textId="77777777" w:rsidR="00314049" w:rsidRPr="00A71D81" w:rsidRDefault="00314049" w:rsidP="00314049">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6"/>
      </w:r>
    </w:p>
    <w:p w14:paraId="76194290" w14:textId="77777777" w:rsidR="00314049" w:rsidRPr="00A71D81" w:rsidRDefault="00314049" w:rsidP="00314049">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21B933C" w14:textId="77777777" w:rsidR="00314049" w:rsidRPr="00A71D81" w:rsidRDefault="00314049" w:rsidP="00314049">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36EC47A1" w14:textId="77777777" w:rsidR="00314049" w:rsidRPr="00A71D81" w:rsidRDefault="00314049" w:rsidP="00314049">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184B55F" w14:textId="77777777" w:rsidR="00314049" w:rsidRPr="00A71D81" w:rsidRDefault="00314049" w:rsidP="00314049">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B2EB4BB" w14:textId="77777777" w:rsidR="00314049" w:rsidRPr="00A71D81" w:rsidRDefault="00314049" w:rsidP="00314049">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9D8651E" w14:textId="77777777" w:rsidR="00314049" w:rsidRDefault="00314049" w:rsidP="00314049">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DABFB0E" w14:textId="77777777" w:rsidR="00314049" w:rsidRPr="00F40755" w:rsidRDefault="00314049" w:rsidP="00314049">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9CB02AF" w14:textId="77777777" w:rsidR="00314049" w:rsidRPr="00F40755" w:rsidRDefault="00314049" w:rsidP="00314049">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1C32A8B3" w14:textId="77777777" w:rsidR="00314049" w:rsidRPr="00F40755" w:rsidRDefault="00314049" w:rsidP="00314049">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E7EAC8C" w14:textId="77777777" w:rsidR="00314049" w:rsidRPr="00F40755" w:rsidRDefault="00314049" w:rsidP="00314049">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CAE68AD" w14:textId="77777777" w:rsidR="00314049" w:rsidRPr="006D2E03" w:rsidRDefault="00314049" w:rsidP="00314049">
      <w:pPr>
        <w:pStyle w:val="23"/>
        <w:spacing w:line="240" w:lineRule="auto"/>
        <w:ind w:firstLine="567"/>
        <w:rPr>
          <w:rFonts w:ascii="GHEA Grapalat" w:hAnsi="GHEA Grapalat" w:cs="Sylfaen"/>
          <w:szCs w:val="24"/>
          <w:lang w:val="es-ES"/>
        </w:rPr>
      </w:pPr>
    </w:p>
    <w:p w14:paraId="09F28B52" w14:textId="77777777" w:rsidR="00314049" w:rsidRPr="00A71D81" w:rsidRDefault="00314049" w:rsidP="00314049">
      <w:pPr>
        <w:ind w:firstLine="567"/>
        <w:jc w:val="center"/>
        <w:rPr>
          <w:rFonts w:ascii="GHEA Grapalat" w:hAnsi="GHEA Grapalat"/>
          <w:b/>
          <w:sz w:val="20"/>
          <w:lang w:val="es-ES"/>
        </w:rPr>
      </w:pPr>
    </w:p>
    <w:p w14:paraId="38D76D6E" w14:textId="77777777" w:rsidR="00314049" w:rsidRPr="00A71D81" w:rsidRDefault="00314049" w:rsidP="00314049">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B8DE7FB" w14:textId="77777777" w:rsidR="00314049" w:rsidRPr="00A71D81" w:rsidRDefault="00314049" w:rsidP="00314049">
      <w:pPr>
        <w:jc w:val="center"/>
        <w:rPr>
          <w:rFonts w:ascii="GHEA Grapalat" w:hAnsi="GHEA Grapalat"/>
          <w:b/>
          <w:iCs/>
          <w:sz w:val="20"/>
          <w:lang w:val="af-ZA"/>
        </w:rPr>
      </w:pPr>
    </w:p>
    <w:p w14:paraId="4E096BEA"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5A7DC0C7"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25598B27"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773C307B" w14:textId="77777777" w:rsidR="00314049" w:rsidRPr="006D2E03" w:rsidRDefault="00314049" w:rsidP="00314049">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B1CCC4D" w14:textId="77777777" w:rsidR="00314049" w:rsidRPr="006D2E03"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7AD69C48" w14:textId="77777777" w:rsidR="00314049" w:rsidRPr="00A71D81" w:rsidRDefault="00314049" w:rsidP="00314049">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16366F18" w14:textId="77777777" w:rsidR="00314049" w:rsidRPr="00A71D81" w:rsidRDefault="00314049" w:rsidP="00314049">
      <w:pPr>
        <w:jc w:val="center"/>
        <w:rPr>
          <w:rFonts w:ascii="GHEA Grapalat" w:hAnsi="GHEA Grapalat"/>
          <w:b/>
          <w:iCs/>
          <w:sz w:val="20"/>
          <w:lang w:val="af-ZA"/>
        </w:rPr>
      </w:pPr>
    </w:p>
    <w:p w14:paraId="4150A5CA" w14:textId="77777777" w:rsidR="00314049" w:rsidRPr="00A71D81" w:rsidRDefault="00314049" w:rsidP="00314049">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DF50774" w14:textId="77777777" w:rsidR="00314049" w:rsidRPr="00A71D81" w:rsidRDefault="00314049" w:rsidP="00314049">
      <w:pPr>
        <w:jc w:val="center"/>
        <w:rPr>
          <w:rFonts w:ascii="GHEA Grapalat" w:hAnsi="GHEA Grapalat"/>
          <w:b/>
          <w:iCs/>
          <w:sz w:val="20"/>
          <w:lang w:val="af-ZA"/>
        </w:rPr>
      </w:pPr>
    </w:p>
    <w:p w14:paraId="4C2BDB82"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4990F96B" w14:textId="77777777" w:rsidR="00314049" w:rsidRPr="00A71D81" w:rsidRDefault="00314049" w:rsidP="00314049">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8"/>
      </w:r>
    </w:p>
    <w:p w14:paraId="59BD6CFD" w14:textId="77777777" w:rsidR="00314049" w:rsidRPr="00A71D81" w:rsidRDefault="00314049" w:rsidP="00314049">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30B0E0F" w14:textId="77777777" w:rsidR="00314049" w:rsidRPr="00A71D81" w:rsidRDefault="00314049" w:rsidP="0031404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A2741B8" w14:textId="77777777" w:rsidR="00314049" w:rsidRDefault="00314049" w:rsidP="00314049">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F111BBD" w14:textId="77777777" w:rsidR="00314049" w:rsidRDefault="00314049" w:rsidP="00314049">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9"/>
      </w:r>
    </w:p>
    <w:p w14:paraId="4E621114" w14:textId="77777777" w:rsidR="00314049" w:rsidRPr="007E2C83" w:rsidRDefault="00314049" w:rsidP="00314049">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23360A01" w14:textId="77777777" w:rsidR="00314049" w:rsidRPr="00A71D81" w:rsidRDefault="00314049" w:rsidP="00314049">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B2A84C1" w14:textId="77777777" w:rsidR="00314049" w:rsidRPr="00A71D81" w:rsidRDefault="00314049" w:rsidP="00314049">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14:paraId="5933C963" w14:textId="77777777" w:rsidR="00314049" w:rsidRPr="006D2E03" w:rsidRDefault="00314049" w:rsidP="00314049">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C1BCBF" w14:textId="77777777" w:rsidR="00314049" w:rsidRPr="00A71D81" w:rsidRDefault="00314049" w:rsidP="00314049">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72C6CC" w14:textId="77777777" w:rsidR="00314049" w:rsidRPr="00A71D81" w:rsidRDefault="00314049" w:rsidP="00314049">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417107" w14:textId="77777777" w:rsidR="00314049" w:rsidRPr="006D2E03" w:rsidRDefault="00314049" w:rsidP="00314049">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499E91E" w14:textId="77777777" w:rsidR="00314049" w:rsidRPr="006D2E03" w:rsidRDefault="00314049" w:rsidP="00314049">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F90F9FF" w14:textId="77777777" w:rsidR="00314049" w:rsidRPr="006D2E03" w:rsidRDefault="00314049" w:rsidP="0031404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D353CC" w14:textId="77777777" w:rsidR="00314049" w:rsidRPr="00224EDD" w:rsidRDefault="00314049" w:rsidP="00314049">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142A0BD" w14:textId="77777777" w:rsidR="00314049" w:rsidRPr="00224EDD" w:rsidRDefault="00314049" w:rsidP="00314049">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41D2E27" w14:textId="77777777" w:rsidR="00314049" w:rsidRPr="00224EDD" w:rsidRDefault="00314049" w:rsidP="00314049">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E80708D" w14:textId="77777777" w:rsidR="00314049" w:rsidRPr="00224EDD" w:rsidRDefault="00314049" w:rsidP="00314049">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06A97A9" w14:textId="77777777" w:rsidR="00314049" w:rsidRPr="007C7FCA" w:rsidRDefault="00314049" w:rsidP="00314049">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448D7FA" w14:textId="77777777" w:rsidR="00314049" w:rsidRPr="00224EDD" w:rsidRDefault="00314049" w:rsidP="00314049">
      <w:pPr>
        <w:pStyle w:val="af4"/>
        <w:spacing w:before="0" w:beforeAutospacing="0" w:after="0" w:afterAutospacing="0"/>
        <w:ind w:firstLine="375"/>
        <w:jc w:val="both"/>
        <w:rPr>
          <w:rFonts w:ascii="GHEA Grapalat" w:hAnsi="GHEA Grapalat" w:cs="Sylfaen"/>
          <w:sz w:val="20"/>
          <w:lang w:val="hy-AM"/>
        </w:rPr>
      </w:pPr>
    </w:p>
    <w:p w14:paraId="59928AC1" w14:textId="77777777" w:rsidR="00314049" w:rsidRPr="00A71D81" w:rsidRDefault="00314049" w:rsidP="00314049">
      <w:pPr>
        <w:ind w:firstLine="567"/>
        <w:jc w:val="both"/>
        <w:rPr>
          <w:rFonts w:ascii="GHEA Grapalat" w:hAnsi="GHEA Grapalat"/>
          <w:b/>
          <w:szCs w:val="22"/>
          <w:lang w:val="af-ZA"/>
        </w:rPr>
      </w:pPr>
    </w:p>
    <w:p w14:paraId="65E1EE65" w14:textId="77777777" w:rsidR="00314049" w:rsidRPr="00A71D81" w:rsidRDefault="00314049" w:rsidP="00314049">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27838231" w14:textId="77777777" w:rsidR="00314049" w:rsidRPr="00A71D81" w:rsidRDefault="00314049" w:rsidP="00314049">
      <w:pPr>
        <w:jc w:val="center"/>
        <w:rPr>
          <w:rFonts w:ascii="GHEA Grapalat" w:hAnsi="GHEA Grapalat"/>
          <w:b/>
          <w:sz w:val="20"/>
          <w:lang w:val="af-ZA"/>
        </w:rPr>
      </w:pPr>
    </w:p>
    <w:p w14:paraId="7B26620C"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A8C54CF"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449E32C9" w14:textId="77777777" w:rsidR="00314049" w:rsidRPr="00FD4E69" w:rsidRDefault="00314049" w:rsidP="0031404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1"/>
      </w:r>
    </w:p>
    <w:p w14:paraId="040F1B98" w14:textId="77777777" w:rsidR="00314049" w:rsidRPr="00FD4E69" w:rsidRDefault="00314049" w:rsidP="00314049">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2A25023"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37E93837" w14:textId="77777777" w:rsidR="00314049" w:rsidRPr="00A71D81" w:rsidRDefault="00314049" w:rsidP="00314049">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91E663B" w14:textId="77777777" w:rsidR="00314049" w:rsidRPr="00A71D81" w:rsidRDefault="00314049" w:rsidP="00314049">
      <w:pPr>
        <w:ind w:firstLine="567"/>
        <w:jc w:val="both"/>
        <w:rPr>
          <w:rFonts w:ascii="GHEA Grapalat" w:hAnsi="GHEA Grapalat" w:cs="Sylfaen"/>
          <w:sz w:val="20"/>
          <w:lang w:val="af-ZA"/>
        </w:rPr>
      </w:pPr>
    </w:p>
    <w:p w14:paraId="6E44AD83" w14:textId="77777777" w:rsidR="00314049" w:rsidRPr="00A71D81" w:rsidRDefault="00314049" w:rsidP="00314049">
      <w:pPr>
        <w:pStyle w:val="a3"/>
        <w:spacing w:line="240" w:lineRule="auto"/>
        <w:rPr>
          <w:rFonts w:ascii="GHEA Grapalat" w:hAnsi="GHEA Grapalat"/>
          <w:i w:val="0"/>
          <w:sz w:val="18"/>
          <w:szCs w:val="18"/>
          <w:u w:val="single"/>
          <w:lang w:val="af-ZA"/>
        </w:rPr>
      </w:pPr>
    </w:p>
    <w:p w14:paraId="5BC170C0" w14:textId="77777777" w:rsidR="00314049" w:rsidRPr="00A71D81" w:rsidRDefault="00314049" w:rsidP="00314049">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70F60D3" w14:textId="77777777" w:rsidR="00314049" w:rsidRPr="00A71D81" w:rsidRDefault="00314049" w:rsidP="00314049">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40247C9" w14:textId="77777777" w:rsidR="00314049" w:rsidRPr="00A71D81" w:rsidRDefault="00314049" w:rsidP="00314049">
      <w:pPr>
        <w:jc w:val="center"/>
        <w:rPr>
          <w:rFonts w:ascii="GHEA Grapalat" w:hAnsi="GHEA Grapalat"/>
          <w:b/>
          <w:sz w:val="20"/>
          <w:lang w:val="af-ZA"/>
        </w:rPr>
      </w:pPr>
      <w:r w:rsidRPr="00A71D81">
        <w:rPr>
          <w:rFonts w:ascii="GHEA Grapalat" w:hAnsi="GHEA Grapalat"/>
          <w:b/>
          <w:sz w:val="20"/>
          <w:lang w:val="af-ZA"/>
        </w:rPr>
        <w:t>ԻՐԱՎՈՒՆՔԸ ԵՎ ԿԱՐԳԸ</w:t>
      </w:r>
    </w:p>
    <w:p w14:paraId="3688A849" w14:textId="77777777" w:rsidR="00314049" w:rsidRPr="00A71D81" w:rsidRDefault="00314049" w:rsidP="00314049">
      <w:pPr>
        <w:jc w:val="center"/>
        <w:rPr>
          <w:rFonts w:ascii="GHEA Grapalat" w:hAnsi="GHEA Grapalat"/>
          <w:b/>
          <w:sz w:val="20"/>
          <w:lang w:val="af-ZA"/>
        </w:rPr>
      </w:pPr>
    </w:p>
    <w:p w14:paraId="33ACD030" w14:textId="77777777" w:rsidR="00314049" w:rsidRPr="004B72E3" w:rsidRDefault="00314049" w:rsidP="0031404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7BB88D9" w14:textId="77777777" w:rsidR="00314049" w:rsidRPr="004B72E3" w:rsidRDefault="00314049" w:rsidP="00314049">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07DA447" w14:textId="77777777" w:rsidR="00314049" w:rsidRPr="004B72E3" w:rsidRDefault="00314049" w:rsidP="0031404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F142185" w14:textId="77777777" w:rsidR="00314049" w:rsidRPr="004B72E3" w:rsidRDefault="00314049" w:rsidP="0031404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256AA1C" w14:textId="77777777" w:rsidR="00314049" w:rsidRPr="004B72E3" w:rsidRDefault="00314049" w:rsidP="0031404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41C8AFE4" w14:textId="77777777" w:rsidR="00314049" w:rsidRPr="004B72E3" w:rsidRDefault="00314049" w:rsidP="00314049">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4B108EC0"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5413C2F"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2AEA826"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17581D0" w14:textId="77777777" w:rsidR="00314049" w:rsidRPr="004B72E3" w:rsidRDefault="00314049" w:rsidP="00314049">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401D164"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4CAD872"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4DE7590"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510195"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3FB69D07"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BB2DE99"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812713D"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68F334F"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EB04B2B"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C4098FE"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53A4986"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8238042"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4FC3101"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F0C2B7"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46AA7AB" w14:textId="77777777" w:rsidR="00314049" w:rsidRPr="004B72E3" w:rsidRDefault="00314049" w:rsidP="00314049">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64737EC" w14:textId="4AAF2602" w:rsidR="00E66A3C" w:rsidRPr="00E30E7B" w:rsidRDefault="00314049" w:rsidP="00314049">
      <w:pPr>
        <w:ind w:firstLine="567"/>
        <w:jc w:val="center"/>
        <w:rPr>
          <w:rFonts w:ascii="Sylfaen" w:hAnsi="Sylfaen"/>
          <w:b/>
          <w:szCs w:val="22"/>
          <w:lang w:val="af-ZA"/>
        </w:rPr>
      </w:pPr>
      <w:r>
        <w:rPr>
          <w:rFonts w:ascii="GHEA Grapalat" w:hAnsi="GHEA Grapalat" w:cs="Sylfaen"/>
          <w:b/>
          <w:szCs w:val="22"/>
          <w:lang w:val="es-ES"/>
        </w:rPr>
        <w:br w:type="page"/>
      </w:r>
      <w:r w:rsidR="00E66A3C" w:rsidRPr="00E30E7B">
        <w:rPr>
          <w:rFonts w:ascii="Sylfaen" w:hAnsi="Sylfaen" w:cs="Arial"/>
          <w:b/>
          <w:szCs w:val="22"/>
          <w:lang w:val="es-ES"/>
        </w:rPr>
        <w:lastRenderedPageBreak/>
        <w:t>ՄԱՍ</w:t>
      </w:r>
      <w:r w:rsidR="00E66A3C" w:rsidRPr="00E30E7B">
        <w:rPr>
          <w:rFonts w:ascii="Sylfaen" w:hAnsi="Sylfaen"/>
          <w:b/>
          <w:szCs w:val="22"/>
          <w:lang w:val="af-ZA"/>
        </w:rPr>
        <w:t xml:space="preserve">  II</w:t>
      </w:r>
    </w:p>
    <w:p w14:paraId="6539247C" w14:textId="77777777" w:rsidR="00E66A3C" w:rsidRPr="00E30E7B" w:rsidRDefault="00E66A3C" w:rsidP="00E66A3C">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5C399B63" w14:textId="627DABFE" w:rsidR="00E66A3C" w:rsidRPr="00E30E7B" w:rsidRDefault="006E16A3" w:rsidP="00E66A3C">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00E66A3C" w:rsidRPr="00E30E7B">
        <w:rPr>
          <w:rFonts w:ascii="Sylfaen" w:hAnsi="Sylfaen"/>
          <w:b/>
          <w:szCs w:val="22"/>
          <w:lang w:val="af-ZA"/>
        </w:rPr>
        <w:t xml:space="preserve">   </w:t>
      </w:r>
      <w:r w:rsidR="00E66A3C" w:rsidRPr="00E30E7B">
        <w:rPr>
          <w:rFonts w:ascii="Sylfaen" w:hAnsi="Sylfaen" w:cs="Arial"/>
          <w:b/>
          <w:szCs w:val="22"/>
          <w:lang w:val="es-ES"/>
        </w:rPr>
        <w:t>Հ</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Յ</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Ը</w:t>
      </w:r>
      <w:r w:rsidR="00E66A3C" w:rsidRPr="00E30E7B">
        <w:rPr>
          <w:rFonts w:ascii="Sylfaen" w:hAnsi="Sylfaen"/>
          <w:b/>
          <w:szCs w:val="22"/>
          <w:lang w:val="af-ZA"/>
        </w:rPr>
        <w:t xml:space="preserve">   </w:t>
      </w:r>
      <w:r w:rsidR="00E66A3C" w:rsidRPr="00E30E7B">
        <w:rPr>
          <w:rFonts w:ascii="Sylfaen" w:hAnsi="Sylfaen" w:cs="Arial"/>
          <w:b/>
          <w:szCs w:val="22"/>
          <w:lang w:val="es-ES"/>
        </w:rPr>
        <w:t>Պ</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Ր</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Ս</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Ե</w:t>
      </w:r>
      <w:r w:rsidR="00E66A3C" w:rsidRPr="00E30E7B">
        <w:rPr>
          <w:rFonts w:ascii="Sylfaen" w:hAnsi="Sylfaen"/>
          <w:b/>
          <w:szCs w:val="22"/>
          <w:lang w:val="af-ZA"/>
        </w:rPr>
        <w:t xml:space="preserve"> </w:t>
      </w:r>
      <w:r w:rsidR="00E66A3C" w:rsidRPr="00E30E7B">
        <w:rPr>
          <w:rFonts w:ascii="Sylfaen" w:hAnsi="Sylfaen" w:cs="Arial"/>
          <w:b/>
          <w:szCs w:val="22"/>
          <w:lang w:val="es-ES"/>
        </w:rPr>
        <w:t>Լ</w:t>
      </w:r>
      <w:r w:rsidR="00E66A3C" w:rsidRPr="00E30E7B">
        <w:rPr>
          <w:rFonts w:ascii="Sylfaen" w:hAnsi="Sylfaen"/>
          <w:b/>
          <w:szCs w:val="22"/>
          <w:lang w:val="af-ZA"/>
        </w:rPr>
        <w:t xml:space="preserve"> </w:t>
      </w:r>
      <w:r w:rsidR="00E66A3C" w:rsidRPr="00E30E7B">
        <w:rPr>
          <w:rFonts w:ascii="Sylfaen" w:hAnsi="Sylfaen" w:cs="Arial"/>
          <w:b/>
          <w:szCs w:val="22"/>
          <w:lang w:val="es-ES"/>
        </w:rPr>
        <w:t>ՈՒ</w:t>
      </w:r>
    </w:p>
    <w:p w14:paraId="290B05D9" w14:textId="77777777" w:rsidR="00E66A3C" w:rsidRPr="00E30E7B" w:rsidRDefault="00E66A3C" w:rsidP="00E66A3C">
      <w:pPr>
        <w:ind w:firstLine="567"/>
        <w:jc w:val="center"/>
        <w:rPr>
          <w:rFonts w:ascii="Sylfaen" w:hAnsi="Sylfaen"/>
          <w:szCs w:val="22"/>
          <w:lang w:val="af-ZA"/>
        </w:rPr>
      </w:pPr>
    </w:p>
    <w:p w14:paraId="26EC2A5A"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4D219456" w14:textId="77777777" w:rsidR="00E66A3C" w:rsidRPr="00E30E7B" w:rsidRDefault="00E66A3C" w:rsidP="00E66A3C">
      <w:pPr>
        <w:ind w:firstLine="567"/>
        <w:jc w:val="both"/>
        <w:rPr>
          <w:rFonts w:ascii="Sylfaen" w:hAnsi="Sylfaen"/>
          <w:szCs w:val="22"/>
          <w:lang w:val="af-ZA"/>
        </w:rPr>
      </w:pPr>
      <w:r w:rsidRPr="00E30E7B">
        <w:rPr>
          <w:rFonts w:ascii="Sylfaen" w:hAnsi="Sylfaen"/>
          <w:szCs w:val="22"/>
          <w:lang w:val="af-ZA"/>
        </w:rPr>
        <w:t xml:space="preserve"> </w:t>
      </w:r>
    </w:p>
    <w:p w14:paraId="1C4498B0"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1.1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նպատակ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ունի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օժանդակել</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ասնակիցներին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հայտը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պատրաստելիս</w:t>
      </w:r>
      <w:proofErr w:type="spellEnd"/>
      <w:r w:rsidRPr="00E30E7B">
        <w:rPr>
          <w:rFonts w:ascii="Sylfaen" w:hAnsi="Sylfaen" w:cs="Arial"/>
          <w:sz w:val="20"/>
          <w:lang w:val="ru-RU"/>
        </w:rPr>
        <w:t>։</w:t>
      </w:r>
    </w:p>
    <w:p w14:paraId="0EA24B91"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1.2 </w:t>
      </w:r>
      <w:proofErr w:type="spellStart"/>
      <w:r w:rsidRPr="00E30E7B">
        <w:rPr>
          <w:rFonts w:ascii="Sylfaen" w:hAnsi="Sylfaen" w:cs="Arial"/>
          <w:sz w:val="20"/>
          <w:lang w:val="ru-RU"/>
        </w:rPr>
        <w:t>Նպատակահարմարության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դեպքում</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տեղեկությունները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ներկայացնել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առաջարկվող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տարբերվող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պահպանելով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վավերապայմանները</w:t>
      </w:r>
      <w:proofErr w:type="spellEnd"/>
      <w:r w:rsidRPr="00E30E7B">
        <w:rPr>
          <w:rFonts w:ascii="Sylfaen" w:hAnsi="Sylfaen" w:cs="Arial"/>
          <w:sz w:val="20"/>
          <w:lang w:val="ru-RU"/>
        </w:rPr>
        <w:t>։</w:t>
      </w:r>
    </w:p>
    <w:p w14:paraId="0339B2ED"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1.3 </w:t>
      </w:r>
      <w:proofErr w:type="spellStart"/>
      <w:r w:rsidRPr="00E30E7B">
        <w:rPr>
          <w:rFonts w:ascii="Sylfaen" w:hAnsi="Sylfaen" w:cs="Arial"/>
          <w:sz w:val="20"/>
          <w:lang w:val="ru-RU"/>
        </w:rPr>
        <w:t>Հայտերը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հայերենից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նաև</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անգլերեն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ռուսերեն</w:t>
      </w:r>
      <w:proofErr w:type="spellEnd"/>
      <w:r w:rsidRPr="00E30E7B">
        <w:rPr>
          <w:rFonts w:ascii="Sylfaen" w:hAnsi="Sylfaen" w:cs="Arial"/>
          <w:sz w:val="20"/>
          <w:lang w:val="ru-RU"/>
        </w:rPr>
        <w:t>։</w:t>
      </w:r>
      <w:r w:rsidRPr="00E30E7B">
        <w:rPr>
          <w:rFonts w:ascii="Sylfaen" w:hAnsi="Sylfaen" w:cs="Sylfaen"/>
          <w:sz w:val="20"/>
          <w:lang w:val="af-ZA"/>
        </w:rPr>
        <w:t xml:space="preserve"> </w:t>
      </w:r>
    </w:p>
    <w:p w14:paraId="5791D8E1" w14:textId="77777777" w:rsidR="00E66A3C" w:rsidRPr="00E30E7B" w:rsidRDefault="00E66A3C" w:rsidP="00E66A3C">
      <w:pPr>
        <w:jc w:val="center"/>
        <w:rPr>
          <w:rFonts w:ascii="Sylfaen" w:hAnsi="Sylfaen"/>
          <w:b/>
          <w:szCs w:val="22"/>
          <w:lang w:val="af-ZA"/>
        </w:rPr>
      </w:pPr>
    </w:p>
    <w:p w14:paraId="113A2515"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7EAD4BF9" w14:textId="77777777" w:rsidR="00E66A3C" w:rsidRPr="00E30E7B" w:rsidRDefault="00E66A3C" w:rsidP="00E66A3C">
      <w:pPr>
        <w:ind w:firstLine="720"/>
        <w:jc w:val="center"/>
        <w:rPr>
          <w:rFonts w:ascii="Sylfaen" w:hAnsi="Sylfaen"/>
          <w:szCs w:val="22"/>
          <w:lang w:val="af-ZA"/>
        </w:rPr>
      </w:pPr>
    </w:p>
    <w:p w14:paraId="59489C3F" w14:textId="77777777" w:rsidR="00E66A3C" w:rsidRPr="00E30E7B" w:rsidRDefault="00E66A3C" w:rsidP="00E66A3C">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հրավերի</w:t>
      </w:r>
      <w:proofErr w:type="spellEnd"/>
      <w:r w:rsidRPr="00E30E7B">
        <w:rPr>
          <w:rFonts w:ascii="Sylfaen" w:hAnsi="Sylfaen"/>
          <w:sz w:val="20"/>
          <w:szCs w:val="20"/>
          <w:lang w:val="af-ZA"/>
        </w:rPr>
        <w:t xml:space="preserve"> 2-</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w:t>
      </w:r>
      <w:proofErr w:type="spellEnd"/>
      <w:r w:rsidRPr="00E30E7B">
        <w:rPr>
          <w:rFonts w:ascii="Sylfaen" w:hAnsi="Sylfaen"/>
          <w:sz w:val="20"/>
          <w:szCs w:val="20"/>
          <w:lang w:val="af-ZA"/>
        </w:rPr>
        <w:t xml:space="preserve"> 3-</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բաժնով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կարգով</w:t>
      </w:r>
      <w:proofErr w:type="spellEnd"/>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519F026A" w14:textId="77777777" w:rsidR="00E66A3C" w:rsidRPr="00E30E7B" w:rsidRDefault="00E66A3C" w:rsidP="00E66A3C">
      <w:pPr>
        <w:ind w:firstLine="567"/>
        <w:jc w:val="both"/>
        <w:rPr>
          <w:rFonts w:ascii="Sylfaen" w:hAnsi="Sylfaen" w:cs="Sylfaen"/>
          <w:sz w:val="20"/>
          <w:lang w:val="es-ES"/>
        </w:rPr>
      </w:pPr>
      <w:proofErr w:type="spellStart"/>
      <w:r w:rsidRPr="00E30E7B">
        <w:rPr>
          <w:rFonts w:ascii="Sylfaen" w:hAnsi="Sylfaen" w:cs="Arial"/>
          <w:sz w:val="20"/>
        </w:rPr>
        <w:t>Մասնակիցը</w:t>
      </w:r>
      <w:proofErr w:type="spellEnd"/>
      <w:r w:rsidRPr="00E30E7B">
        <w:rPr>
          <w:rFonts w:ascii="Sylfaen" w:hAnsi="Sylfaen" w:cs="Sylfaen"/>
          <w:sz w:val="20"/>
          <w:lang w:val="es-ES"/>
        </w:rPr>
        <w:t xml:space="preserve"> </w:t>
      </w:r>
      <w:proofErr w:type="spellStart"/>
      <w:r w:rsidRPr="00E30E7B">
        <w:rPr>
          <w:rFonts w:ascii="Sylfaen" w:hAnsi="Sylfaen" w:cs="Arial"/>
          <w:sz w:val="20"/>
        </w:rPr>
        <w:t>հայտով</w:t>
      </w:r>
      <w:proofErr w:type="spellEnd"/>
      <w:r w:rsidRPr="00E30E7B">
        <w:rPr>
          <w:rFonts w:ascii="Sylfaen" w:hAnsi="Sylfaen" w:cs="Sylfaen"/>
          <w:sz w:val="20"/>
          <w:lang w:val="es-ES"/>
        </w:rPr>
        <w:t xml:space="preserve"> </w:t>
      </w:r>
      <w:proofErr w:type="spellStart"/>
      <w:r w:rsidRPr="00E30E7B">
        <w:rPr>
          <w:rFonts w:ascii="Sylfaen" w:hAnsi="Sylfaen" w:cs="Arial"/>
          <w:sz w:val="20"/>
        </w:rPr>
        <w:t>ներկայացնում</w:t>
      </w:r>
      <w:proofErr w:type="spellEnd"/>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proofErr w:type="spellStart"/>
      <w:r w:rsidRPr="00E30E7B">
        <w:rPr>
          <w:rFonts w:ascii="Sylfaen" w:hAnsi="Sylfaen" w:cs="Arial"/>
          <w:sz w:val="20"/>
        </w:rPr>
        <w:t>իր</w:t>
      </w:r>
      <w:proofErr w:type="spellEnd"/>
      <w:r w:rsidRPr="00E30E7B">
        <w:rPr>
          <w:rFonts w:ascii="Sylfaen" w:hAnsi="Sylfaen" w:cs="Sylfaen"/>
          <w:sz w:val="20"/>
          <w:lang w:val="es-ES"/>
        </w:rPr>
        <w:t xml:space="preserve"> </w:t>
      </w:r>
      <w:proofErr w:type="spellStart"/>
      <w:r w:rsidRPr="00E30E7B">
        <w:rPr>
          <w:rFonts w:ascii="Sylfaen" w:hAnsi="Sylfaen" w:cs="Arial"/>
          <w:sz w:val="20"/>
        </w:rPr>
        <w:t>կողմից</w:t>
      </w:r>
      <w:proofErr w:type="spellEnd"/>
      <w:r w:rsidRPr="00E30E7B">
        <w:rPr>
          <w:rFonts w:ascii="Sylfaen" w:hAnsi="Sylfaen" w:cs="Sylfaen"/>
          <w:sz w:val="20"/>
          <w:lang w:val="es-ES"/>
        </w:rPr>
        <w:t xml:space="preserve"> </w:t>
      </w:r>
      <w:proofErr w:type="spellStart"/>
      <w:r w:rsidRPr="00E30E7B">
        <w:rPr>
          <w:rFonts w:ascii="Sylfaen" w:hAnsi="Sylfaen" w:cs="Arial"/>
          <w:sz w:val="20"/>
        </w:rPr>
        <w:t>հաստատված</w:t>
      </w:r>
      <w:proofErr w:type="spellEnd"/>
      <w:r w:rsidRPr="00E30E7B">
        <w:rPr>
          <w:rFonts w:ascii="Sylfaen" w:hAnsi="Sylfaen" w:cs="Sylfaen"/>
          <w:sz w:val="20"/>
          <w:lang w:val="es-ES"/>
        </w:rPr>
        <w:t>`</w:t>
      </w:r>
    </w:p>
    <w:p w14:paraId="5C2C7B11" w14:textId="77777777" w:rsidR="00E66A3C" w:rsidRPr="00E30E7B" w:rsidRDefault="00E66A3C" w:rsidP="00E66A3C">
      <w:pPr>
        <w:ind w:firstLine="567"/>
        <w:jc w:val="both"/>
        <w:rPr>
          <w:rFonts w:ascii="Sylfaen" w:hAnsi="Sylfaen" w:cs="Sylfaen"/>
          <w:sz w:val="20"/>
          <w:lang w:val="es-ES"/>
        </w:rPr>
      </w:pPr>
      <w:r w:rsidRPr="00E30E7B">
        <w:rPr>
          <w:rFonts w:ascii="Sylfaen" w:hAnsi="Sylfaen" w:cs="Sylfaen"/>
          <w:sz w:val="20"/>
          <w:lang w:val="es-ES"/>
        </w:rPr>
        <w:t xml:space="preserve">2.1 </w:t>
      </w:r>
      <w:proofErr w:type="spellStart"/>
      <w:r w:rsidRPr="00E30E7B">
        <w:rPr>
          <w:rFonts w:ascii="Sylfaen" w:hAnsi="Sylfaen" w:cs="Arial"/>
          <w:sz w:val="20"/>
          <w:lang w:val="ru-RU"/>
        </w:rPr>
        <w:t>ընթացակարգին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մասնակցելու</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դիմում</w:t>
      </w:r>
      <w:proofErr w:type="spellEnd"/>
      <w:r w:rsidRPr="00E30E7B">
        <w:rPr>
          <w:rFonts w:ascii="Sylfaen" w:hAnsi="Sylfaen" w:cs="Sylfaen"/>
          <w:sz w:val="20"/>
          <w:lang w:val="es-ES"/>
        </w:rPr>
        <w:t>-</w:t>
      </w:r>
      <w:proofErr w:type="spellStart"/>
      <w:r w:rsidRPr="00E30E7B">
        <w:rPr>
          <w:rFonts w:ascii="Sylfaen" w:hAnsi="Sylfaen" w:cs="Arial"/>
          <w:sz w:val="20"/>
        </w:rPr>
        <w:t>հայտարարություն</w:t>
      </w:r>
      <w:proofErr w:type="spellEnd"/>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proofErr w:type="spellStart"/>
      <w:r w:rsidRPr="00E30E7B">
        <w:rPr>
          <w:rFonts w:ascii="Sylfaen" w:hAnsi="Sylfaen" w:cs="Arial"/>
          <w:sz w:val="20"/>
          <w:lang w:val="ru-RU"/>
        </w:rPr>
        <w:t>ավելված</w:t>
      </w:r>
      <w:proofErr w:type="spellEnd"/>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317A1DDC" w14:textId="77777777" w:rsidR="00E66A3C" w:rsidRPr="00E30E7B" w:rsidRDefault="00E66A3C" w:rsidP="00E66A3C">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proofErr w:type="spellStart"/>
      <w:r w:rsidRPr="00E30E7B">
        <w:rPr>
          <w:rFonts w:ascii="Sylfaen" w:hAnsi="Sylfaen" w:cs="Arial"/>
          <w:sz w:val="20"/>
        </w:rPr>
        <w:t>առաջարկվող</w:t>
      </w:r>
      <w:proofErr w:type="spellEnd"/>
      <w:r w:rsidRPr="00E30E7B">
        <w:rPr>
          <w:rFonts w:ascii="Sylfaen" w:hAnsi="Sylfaen" w:cs="Sylfaen"/>
          <w:sz w:val="20"/>
          <w:lang w:val="es-ES"/>
        </w:rPr>
        <w:t xml:space="preserve"> </w:t>
      </w:r>
      <w:proofErr w:type="spellStart"/>
      <w:r w:rsidRPr="00E30E7B">
        <w:rPr>
          <w:rFonts w:ascii="Sylfaen" w:hAnsi="Sylfaen" w:cs="Arial"/>
          <w:sz w:val="20"/>
        </w:rPr>
        <w:t>ապրանքի</w:t>
      </w:r>
      <w:proofErr w:type="spellEnd"/>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համաձայն</w:t>
      </w:r>
      <w:proofErr w:type="spellEnd"/>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հավելված</w:t>
      </w:r>
      <w:proofErr w:type="spellEnd"/>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34D83CDE" w14:textId="77777777" w:rsidR="00E66A3C" w:rsidRPr="00E30E7B" w:rsidRDefault="00E66A3C" w:rsidP="00E66A3C">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պայմանագրի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պատճենը</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դրա</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կողմ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հանդիսացող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անձի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տվյալները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իրականացվելու</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միջոցով</w:t>
      </w:r>
      <w:proofErr w:type="spellEnd"/>
      <w:r w:rsidRPr="00E30E7B">
        <w:rPr>
          <w:rFonts w:ascii="Sylfaen" w:hAnsi="Sylfaen" w:cs="Sylfaen"/>
          <w:sz w:val="20"/>
          <w:szCs w:val="24"/>
          <w:lang w:val="af-ZA" w:eastAsia="en-US"/>
        </w:rPr>
        <w:t>.</w:t>
      </w:r>
    </w:p>
    <w:p w14:paraId="66A3D01C" w14:textId="77777777" w:rsidR="00E66A3C" w:rsidRPr="00E30E7B" w:rsidRDefault="00E66A3C" w:rsidP="00E66A3C">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մասնակիցները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գնման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ընթացակարգին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մասնակցում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կարգով</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կոնսորցիումով</w:t>
      </w:r>
      <w:proofErr w:type="spellEnd"/>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34175882"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proofErr w:type="spellStart"/>
      <w:r w:rsidRPr="00E30E7B">
        <w:rPr>
          <w:rFonts w:ascii="Sylfaen" w:hAnsi="Sylfaen" w:cs="Arial"/>
          <w:sz w:val="20"/>
          <w:lang w:val="ru-RU"/>
        </w:rPr>
        <w:t>բաղադրիչների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հաշվարկ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բացվածք</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մանրամասներ</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չեն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պահանջվում</w:t>
      </w:r>
      <w:proofErr w:type="spellEnd"/>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ներկայացվում</w:t>
      </w:r>
      <w:proofErr w:type="spellEnd"/>
      <w:r w:rsidRPr="00E30E7B">
        <w:rPr>
          <w:rFonts w:ascii="Sylfaen" w:hAnsi="Sylfaen" w:cs="Sylfaen"/>
          <w:sz w:val="20"/>
          <w:lang w:val="af-ZA"/>
        </w:rPr>
        <w:t xml:space="preserve">: </w:t>
      </w:r>
    </w:p>
    <w:p w14:paraId="7EAB30AA" w14:textId="77777777" w:rsidR="00E66A3C" w:rsidRPr="00E30E7B" w:rsidRDefault="00E66A3C" w:rsidP="00E66A3C">
      <w:pPr>
        <w:ind w:firstLine="567"/>
        <w:jc w:val="both"/>
        <w:rPr>
          <w:rFonts w:ascii="Sylfaen" w:hAnsi="Sylfaen"/>
          <w:b/>
          <w:sz w:val="20"/>
          <w:lang w:val="af-ZA"/>
        </w:rPr>
      </w:pPr>
    </w:p>
    <w:p w14:paraId="0876E7DE" w14:textId="77777777" w:rsidR="00E66A3C" w:rsidRPr="00E30E7B" w:rsidRDefault="00E66A3C" w:rsidP="00E66A3C">
      <w:pPr>
        <w:ind w:firstLine="567"/>
        <w:jc w:val="both"/>
        <w:rPr>
          <w:rFonts w:ascii="Sylfaen" w:hAnsi="Sylfaen" w:cs="Sylfaen"/>
          <w:sz w:val="20"/>
          <w:lang w:val="af-ZA"/>
        </w:rPr>
      </w:pPr>
    </w:p>
    <w:p w14:paraId="54A9D7BC" w14:textId="77777777" w:rsidR="00E66A3C" w:rsidRPr="00E30E7B" w:rsidRDefault="00E66A3C" w:rsidP="00E66A3C">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12C627F5" w14:textId="77777777" w:rsidR="00E66A3C" w:rsidRPr="00E30E7B" w:rsidRDefault="00E66A3C" w:rsidP="00E66A3C">
      <w:pPr>
        <w:jc w:val="center"/>
        <w:rPr>
          <w:rFonts w:ascii="Sylfaen" w:hAnsi="Sylfaen" w:cs="Sylfaen"/>
          <w:b/>
          <w:sz w:val="20"/>
          <w:lang w:val="es-ES"/>
        </w:rPr>
      </w:pPr>
    </w:p>
    <w:p w14:paraId="56F7A19E" w14:textId="77777777" w:rsidR="00E66A3C" w:rsidRPr="00E30E7B" w:rsidRDefault="00E66A3C" w:rsidP="00E66A3C">
      <w:pPr>
        <w:ind w:firstLine="567"/>
        <w:jc w:val="both"/>
        <w:rPr>
          <w:rFonts w:ascii="Sylfaen" w:hAnsi="Sylfaen" w:cs="Sylfaen"/>
          <w:sz w:val="20"/>
          <w:szCs w:val="20"/>
          <w:lang w:val="es-ES"/>
        </w:rPr>
      </w:pPr>
      <w:r w:rsidRPr="00E30E7B">
        <w:rPr>
          <w:rFonts w:ascii="Sylfaen" w:hAnsi="Sylfaen"/>
          <w:sz w:val="20"/>
          <w:szCs w:val="20"/>
          <w:lang w:val="es-ES"/>
        </w:rPr>
        <w:t xml:space="preserve">3.1 </w:t>
      </w:r>
      <w:proofErr w:type="spellStart"/>
      <w:r w:rsidRPr="00E30E7B">
        <w:rPr>
          <w:rFonts w:ascii="Sylfaen" w:hAnsi="Sylfaen" w:cs="Arial"/>
          <w:sz w:val="20"/>
          <w:szCs w:val="20"/>
          <w:lang w:val="ru-RU"/>
        </w:rPr>
        <w:t>Մասնակիցը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հայտը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ներկայացնում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սույն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հրավերով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սահմանված</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կարգով</w:t>
      </w:r>
      <w:proofErr w:type="spellEnd"/>
      <w:r w:rsidRPr="00E30E7B">
        <w:rPr>
          <w:rFonts w:ascii="Sylfaen" w:hAnsi="Sylfaen" w:cs="Arial"/>
          <w:sz w:val="20"/>
          <w:szCs w:val="20"/>
          <w:lang w:val="ru-RU"/>
        </w:rPr>
        <w:t>։</w:t>
      </w:r>
      <w:r w:rsidRPr="00E30E7B">
        <w:rPr>
          <w:rFonts w:ascii="Sylfaen" w:hAnsi="Sylfaen" w:cs="Sylfaen"/>
          <w:sz w:val="20"/>
          <w:szCs w:val="20"/>
          <w:lang w:val="es-ES"/>
        </w:rPr>
        <w:t xml:space="preserve"> </w:t>
      </w:r>
    </w:p>
    <w:p w14:paraId="75000C67" w14:textId="56430AF5" w:rsidR="00E66A3C" w:rsidRPr="00E30E7B" w:rsidRDefault="00E66A3C" w:rsidP="00E66A3C">
      <w:pPr>
        <w:ind w:firstLine="567"/>
        <w:jc w:val="both"/>
        <w:rPr>
          <w:rFonts w:ascii="Sylfaen" w:hAnsi="Sylfaen" w:cs="Sylfaen"/>
          <w:sz w:val="20"/>
          <w:lang w:val="af-ZA"/>
        </w:rPr>
      </w:pPr>
      <w:proofErr w:type="spellStart"/>
      <w:r w:rsidRPr="00E30E7B">
        <w:rPr>
          <w:rFonts w:ascii="Sylfaen" w:hAnsi="Sylfaen" w:cs="Arial"/>
          <w:sz w:val="20"/>
          <w:szCs w:val="20"/>
        </w:rPr>
        <w:t>Մասնակցի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առաջարկները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դրանց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վերաբերող</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մեջ</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որը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սոսնձում</w:t>
      </w:r>
      <w:proofErr w:type="spellEnd"/>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ներկայացնողը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ներառված</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rPr>
        <w:t>կազմվում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բնօրինակից</w:t>
      </w:r>
      <w:proofErr w:type="spellEnd"/>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00455D79" w:rsidRPr="00E30E7B">
        <w:rPr>
          <w:rFonts w:ascii="Sylfaen" w:hAnsi="Sylfaen"/>
          <w:sz w:val="20"/>
          <w:szCs w:val="20"/>
          <w:lang w:val="es-ES"/>
        </w:rPr>
        <w:t>2</w:t>
      </w:r>
      <w:proofErr w:type="spellStart"/>
      <w:r w:rsidRPr="00E30E7B">
        <w:rPr>
          <w:rFonts w:ascii="Sylfaen" w:hAnsi="Sylfaen" w:cs="Arial"/>
          <w:sz w:val="20"/>
          <w:szCs w:val="20"/>
        </w:rPr>
        <w:t>օրինակ</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պատճեններից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փաթեթների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համապատասխանաբար</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գրվում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w:t>
      </w:r>
      <w:proofErr w:type="spellEnd"/>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proofErr w:type="spellStart"/>
      <w:r w:rsidRPr="00E30E7B">
        <w:rPr>
          <w:rFonts w:ascii="Sylfaen" w:hAnsi="Sylfaen" w:cs="Arial"/>
          <w:sz w:val="20"/>
          <w:szCs w:val="20"/>
        </w:rPr>
        <w:t>պատճեն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es-ES"/>
        </w:rPr>
        <w:t xml:space="preserve">: </w:t>
      </w:r>
      <w:proofErr w:type="spellStart"/>
      <w:r w:rsidRPr="00E30E7B">
        <w:rPr>
          <w:rFonts w:ascii="Sylfaen" w:hAnsi="Sylfaen" w:cs="Arial"/>
          <w:sz w:val="20"/>
          <w:lang w:val="ru-RU"/>
        </w:rPr>
        <w:t>Հայտում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ներառվող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բնօրինակ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փաստաթղթերի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փոխարեն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դրանց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նոտարական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վավերացված</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օրինակները</w:t>
      </w:r>
      <w:proofErr w:type="spellEnd"/>
      <w:r w:rsidRPr="00E30E7B">
        <w:rPr>
          <w:rFonts w:ascii="Sylfaen" w:hAnsi="Sylfaen" w:cs="Arial"/>
          <w:sz w:val="20"/>
          <w:lang w:val="ru-RU"/>
        </w:rPr>
        <w:t>։</w:t>
      </w:r>
    </w:p>
    <w:p w14:paraId="1DE8BBBD" w14:textId="77777777" w:rsidR="00E66A3C" w:rsidRPr="00E30E7B" w:rsidRDefault="00E66A3C" w:rsidP="00E66A3C">
      <w:pPr>
        <w:ind w:firstLine="720"/>
        <w:jc w:val="both"/>
        <w:rPr>
          <w:rFonts w:ascii="Sylfaen" w:hAnsi="Sylfaen"/>
          <w:sz w:val="20"/>
          <w:szCs w:val="20"/>
          <w:lang w:val="af-ZA"/>
        </w:rPr>
      </w:pPr>
      <w:proofErr w:type="spellStart"/>
      <w:r w:rsidRPr="00E30E7B">
        <w:rPr>
          <w:rFonts w:ascii="Sylfaen" w:hAnsi="Sylfaen" w:cs="Arial"/>
          <w:sz w:val="20"/>
          <w:szCs w:val="20"/>
        </w:rPr>
        <w:t>Ծրարը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նախատեսված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փաստաթղթերն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ստորագրում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դրանք</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ներկայացնող</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այսուհետ</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գործակալ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գործակալը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ապա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ներկայացվում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լիազորությունը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վերապահված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լինելու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փաստաթուղթ</w:t>
      </w:r>
      <w:proofErr w:type="spellEnd"/>
      <w:r w:rsidRPr="00E30E7B">
        <w:rPr>
          <w:rFonts w:ascii="Sylfaen" w:hAnsi="Sylfaen" w:cs="Sylfaen"/>
          <w:sz w:val="20"/>
          <w:szCs w:val="20"/>
          <w:lang w:val="af-ZA"/>
        </w:rPr>
        <w:t>:</w:t>
      </w:r>
    </w:p>
    <w:p w14:paraId="0476FFEE" w14:textId="77777777" w:rsidR="00E66A3C" w:rsidRPr="00E30E7B" w:rsidRDefault="00E66A3C" w:rsidP="00E66A3C">
      <w:pPr>
        <w:ind w:firstLine="720"/>
        <w:jc w:val="both"/>
        <w:rPr>
          <w:rFonts w:ascii="Sylfaen" w:hAnsi="Sylfaen"/>
          <w:sz w:val="20"/>
          <w:szCs w:val="20"/>
          <w:lang w:val="af-ZA"/>
        </w:rPr>
      </w:pPr>
      <w:r w:rsidRPr="00E30E7B">
        <w:rPr>
          <w:rFonts w:ascii="Sylfaen" w:hAnsi="Sylfaen"/>
          <w:sz w:val="20"/>
          <w:szCs w:val="20"/>
          <w:lang w:val="af-ZA"/>
        </w:rPr>
        <w:t xml:space="preserve">3.2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sz w:val="20"/>
          <w:szCs w:val="20"/>
          <w:lang w:val="af-ZA"/>
        </w:rPr>
        <w:t xml:space="preserve"> 3.1 </w:t>
      </w:r>
      <w:proofErr w:type="spellStart"/>
      <w:r w:rsidRPr="00E30E7B">
        <w:rPr>
          <w:rFonts w:ascii="Sylfaen" w:hAnsi="Sylfaen" w:cs="Arial"/>
          <w:sz w:val="20"/>
          <w:szCs w:val="20"/>
        </w:rPr>
        <w:t>կետում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լեզվով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af-ZA"/>
        </w:rPr>
        <w:t xml:space="preserve">` </w:t>
      </w:r>
    </w:p>
    <w:p w14:paraId="6444FEC3"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1) </w:t>
      </w:r>
      <w:proofErr w:type="spellStart"/>
      <w:r w:rsidRPr="00E30E7B">
        <w:rPr>
          <w:rFonts w:ascii="Sylfaen" w:hAnsi="Sylfaen" w:cs="Arial"/>
          <w:sz w:val="20"/>
          <w:szCs w:val="20"/>
        </w:rPr>
        <w:t>պատվիրատուի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հայտի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հասցեն</w:t>
      </w:r>
      <w:proofErr w:type="spellEnd"/>
      <w:r w:rsidRPr="00E30E7B">
        <w:rPr>
          <w:rFonts w:ascii="Sylfaen" w:hAnsi="Sylfaen"/>
          <w:sz w:val="20"/>
          <w:szCs w:val="20"/>
          <w:lang w:val="af-ZA"/>
        </w:rPr>
        <w:t>).</w:t>
      </w:r>
    </w:p>
    <w:p w14:paraId="45EE6C9C"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2) </w:t>
      </w:r>
      <w:proofErr w:type="spellStart"/>
      <w:r w:rsidRPr="00E30E7B">
        <w:rPr>
          <w:rFonts w:ascii="Sylfaen" w:hAnsi="Sylfaen" w:cs="Arial"/>
          <w:sz w:val="20"/>
          <w:szCs w:val="20"/>
        </w:rPr>
        <w:t>ընթացակարգի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ծածկագիրը</w:t>
      </w:r>
      <w:proofErr w:type="spellEnd"/>
      <w:r w:rsidRPr="00E30E7B">
        <w:rPr>
          <w:rFonts w:ascii="Sylfaen" w:hAnsi="Sylfaen"/>
          <w:sz w:val="20"/>
          <w:szCs w:val="20"/>
          <w:lang w:val="af-ZA"/>
        </w:rPr>
        <w:t>.</w:t>
      </w:r>
    </w:p>
    <w:p w14:paraId="66C97A7B"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3) «</w:t>
      </w:r>
      <w:proofErr w:type="spellStart"/>
      <w:r w:rsidRPr="00E30E7B">
        <w:rPr>
          <w:rFonts w:ascii="Sylfaen" w:hAnsi="Sylfaen" w:cs="Arial"/>
          <w:sz w:val="20"/>
          <w:szCs w:val="20"/>
        </w:rPr>
        <w:t>չբացել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մինչև</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նիստը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af-ZA"/>
        </w:rPr>
        <w:t>.</w:t>
      </w:r>
    </w:p>
    <w:p w14:paraId="5A6CAA68"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4)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գտնվելու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հեռախոսահամարը</w:t>
      </w:r>
      <w:proofErr w:type="spellEnd"/>
      <w:r w:rsidRPr="00E30E7B">
        <w:rPr>
          <w:rFonts w:ascii="Sylfaen" w:hAnsi="Sylfaen"/>
          <w:sz w:val="20"/>
          <w:szCs w:val="20"/>
          <w:lang w:val="af-ZA"/>
        </w:rPr>
        <w:t>:</w:t>
      </w:r>
    </w:p>
    <w:p w14:paraId="15D23CF0" w14:textId="77777777" w:rsidR="00E66A3C" w:rsidRPr="00E30E7B" w:rsidRDefault="00E66A3C" w:rsidP="00E66A3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69F1DD9B"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0D5305">
        <w:rPr>
          <w:rFonts w:ascii="Sylfaen" w:hAnsi="Sylfaen"/>
          <w:sz w:val="24"/>
          <w:szCs w:val="24"/>
          <w:lang w:val="af-ZA"/>
        </w:rPr>
        <w:t>26/10</w:t>
      </w:r>
      <w:r w:rsidRPr="00E30E7B">
        <w:rPr>
          <w:rFonts w:ascii="Sylfaen" w:hAnsi="Sylfaen"/>
          <w:sz w:val="24"/>
          <w:szCs w:val="24"/>
          <w:lang w:val="af-ZA"/>
        </w:rPr>
        <w:t xml:space="preserve"> </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257D4D14"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26/10</w:t>
      </w:r>
      <w:r w:rsidR="00F257C9">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E7C12F0"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26/10</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4F88D2BE"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26/10</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306D4AF1"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D5305">
        <w:rPr>
          <w:rFonts w:ascii="Sylfaen" w:hAnsi="Sylfaen"/>
          <w:sz w:val="24"/>
          <w:szCs w:val="24"/>
          <w:lang w:val="af-ZA"/>
        </w:rPr>
        <w:t>26/10</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4511057E"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26/10</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3C1E96ED"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D5305">
        <w:rPr>
          <w:rFonts w:ascii="Sylfaen" w:hAnsi="Sylfaen"/>
          <w:sz w:val="24"/>
          <w:szCs w:val="24"/>
          <w:lang w:val="af-ZA"/>
        </w:rPr>
        <w:t>26/10</w:t>
      </w:r>
      <w:r w:rsidR="005C628C">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47E689D9"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D5305">
        <w:rPr>
          <w:rFonts w:ascii="Sylfaen" w:hAnsi="Sylfaen"/>
          <w:sz w:val="24"/>
          <w:szCs w:val="24"/>
          <w:lang w:val="af-ZA"/>
        </w:rPr>
        <w:t>26/10</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751B30EE"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26/10</w:t>
      </w:r>
      <w:r w:rsidR="005C628C">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83316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83316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33533849"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0D5305">
        <w:rPr>
          <w:rFonts w:ascii="Sylfaen" w:hAnsi="Sylfaen"/>
          <w:sz w:val="24"/>
          <w:szCs w:val="24"/>
          <w:lang w:val="af-ZA"/>
        </w:rPr>
        <w:t xml:space="preserve">6/10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1179CEC0"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 xml:space="preserve">26/10 </w:t>
      </w:r>
      <w:r w:rsidR="005C628C">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Պատվիրատուին</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4C7F348"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0D5305">
              <w:rPr>
                <w:rFonts w:ascii="Sylfaen" w:hAnsi="Sylfaen"/>
                <w:lang w:val="af-ZA"/>
              </w:rPr>
              <w:t>26/10</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8331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8331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8331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8331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8331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22167D08"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D5305">
        <w:rPr>
          <w:rFonts w:ascii="Sylfaen" w:hAnsi="Sylfaen"/>
          <w:sz w:val="24"/>
          <w:szCs w:val="24"/>
          <w:lang w:val="af-ZA"/>
        </w:rPr>
        <w:t>26/10</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5E96537A"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D5305">
        <w:rPr>
          <w:rFonts w:ascii="Sylfaen" w:hAnsi="Sylfaen"/>
          <w:lang w:val="af-ZA"/>
        </w:rPr>
        <w:t>26/10</w:t>
      </w:r>
      <w:r w:rsidR="005C628C">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4874A7B8"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0D5305">
              <w:rPr>
                <w:rFonts w:ascii="Sylfaen" w:hAnsi="Sylfaen"/>
                <w:lang w:val="af-ZA"/>
              </w:rPr>
              <w:t>26/10</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8331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8331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8331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8331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8331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8B42104"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0D5305">
        <w:rPr>
          <w:rFonts w:ascii="Sylfaen" w:hAnsi="Sylfaen"/>
          <w:sz w:val="24"/>
          <w:szCs w:val="24"/>
          <w:lang w:val="af-ZA"/>
        </w:rPr>
        <w:t>6</w:t>
      </w:r>
      <w:r w:rsidR="005C628C">
        <w:rPr>
          <w:rFonts w:ascii="Sylfaen" w:hAnsi="Sylfaen"/>
          <w:sz w:val="24"/>
          <w:szCs w:val="24"/>
          <w:lang w:val="af-ZA"/>
        </w:rPr>
        <w:t>/</w:t>
      </w:r>
      <w:r w:rsidR="000D5305">
        <w:rPr>
          <w:rFonts w:ascii="Sylfaen" w:hAnsi="Sylfaen"/>
          <w:sz w:val="24"/>
          <w:szCs w:val="24"/>
          <w:lang w:val="af-ZA"/>
        </w:rPr>
        <w:t>10</w:t>
      </w:r>
      <w:r w:rsidR="006B2721">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4D04A576" w:rsidR="00B80422" w:rsidRDefault="00B80422" w:rsidP="003B23EC">
      <w:pPr>
        <w:ind w:left="-142" w:firstLine="142"/>
        <w:jc w:val="center"/>
        <w:rPr>
          <w:rFonts w:ascii="Sylfaen" w:hAnsi="Sylfaen" w:cs="Sylfaen"/>
          <w:b/>
          <w:sz w:val="22"/>
          <w:lang w:val="hy-AM"/>
        </w:rPr>
      </w:pPr>
      <w:r w:rsidRPr="00B80422">
        <w:rPr>
          <w:rFonts w:ascii="GHEA Grapalat" w:hAnsi="GHEA Grapalat" w:cs="Calibri"/>
          <w:color w:val="000000"/>
          <w:sz w:val="22"/>
          <w:szCs w:val="22"/>
          <w:lang w:val="hy-AM"/>
        </w:rPr>
        <w:t xml:space="preserve">Վառելիքի մակարդակի և գազի ճնշման տվիչի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588322BB"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0D5305">
        <w:rPr>
          <w:rFonts w:ascii="Sylfaen" w:hAnsi="Sylfaen"/>
          <w:lang w:val="af-ZA"/>
        </w:rPr>
        <w:t>26/10</w:t>
      </w:r>
    </w:p>
    <w:p w14:paraId="4D69251C" w14:textId="77777777" w:rsidR="00071D1C" w:rsidRPr="00E30E7B" w:rsidRDefault="00071D1C" w:rsidP="00EF3662">
      <w:pPr>
        <w:jc w:val="center"/>
        <w:rPr>
          <w:rFonts w:ascii="Sylfaen" w:hAnsi="Sylfaen" w:cs="Sylfaen"/>
          <w:sz w:val="20"/>
          <w:lang w:val="hy-AM"/>
        </w:rPr>
      </w:pPr>
    </w:p>
    <w:p w14:paraId="55C182EE" w14:textId="2F88A5E4"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5C628C">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5C628C">
        <w:rPr>
          <w:rFonts w:ascii="Sylfaen" w:hAnsi="Sylfaen"/>
          <w:u w:val="single"/>
          <w:lang w:val="hy-AM"/>
        </w:rPr>
        <w:t xml:space="preserve"> </w:t>
      </w:r>
      <w:r w:rsidR="000D5305">
        <w:rPr>
          <w:rFonts w:ascii="Sylfaen" w:hAnsi="Sylfaen"/>
          <w:u w:val="single"/>
          <w:lang w:val="hy-AM"/>
        </w:rPr>
        <w:t>_________</w:t>
      </w:r>
      <w:r w:rsidR="00B80422" w:rsidRPr="005C628C">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0D5305">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488A6E85"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D5305">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9B21248" w14:textId="77777777" w:rsidR="00B93B93" w:rsidRPr="00E30E7B" w:rsidRDefault="00B93B93" w:rsidP="00B93B93">
      <w:pPr>
        <w:ind w:firstLine="709"/>
        <w:jc w:val="both"/>
        <w:rPr>
          <w:rFonts w:ascii="Sylfaen" w:hAnsi="Sylfaen" w:cs="Times Armenian"/>
          <w:sz w:val="20"/>
          <w:lang w:val="hy-AM"/>
        </w:rPr>
      </w:pPr>
    </w:p>
    <w:p w14:paraId="1F742BC0" w14:textId="77777777" w:rsidR="00B93B93" w:rsidRPr="00E30E7B" w:rsidRDefault="00B93B93" w:rsidP="00B93B93">
      <w:pPr>
        <w:ind w:firstLine="709"/>
        <w:jc w:val="both"/>
        <w:rPr>
          <w:rFonts w:ascii="Sylfaen" w:hAnsi="Sylfaen"/>
          <w:b/>
          <w:sz w:val="20"/>
          <w:lang w:val="hy-AM"/>
        </w:rPr>
      </w:pPr>
      <w:r w:rsidRPr="00E30E7B">
        <w:rPr>
          <w:rFonts w:ascii="Sylfaen" w:hAnsi="Sylfaen"/>
          <w:sz w:val="20"/>
          <w:lang w:val="hy-AM"/>
        </w:rPr>
        <w:tab/>
      </w:r>
      <w:r w:rsidRPr="00E30E7B">
        <w:rPr>
          <w:rFonts w:ascii="Sylfaen" w:hAnsi="Sylfaen"/>
          <w:b/>
          <w:sz w:val="20"/>
          <w:lang w:val="hy-AM"/>
        </w:rPr>
        <w:t xml:space="preserve">2.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ԻՐԱՎՈՒՆՔՆԵՐԸ</w:t>
      </w:r>
      <w:r w:rsidRPr="00E30E7B">
        <w:rPr>
          <w:rFonts w:ascii="Sylfaen" w:hAnsi="Sylfaen"/>
          <w:b/>
          <w:sz w:val="20"/>
          <w:lang w:val="hy-AM"/>
        </w:rPr>
        <w:t xml:space="preserve"> </w:t>
      </w:r>
      <w:r w:rsidRPr="00E30E7B">
        <w:rPr>
          <w:rFonts w:ascii="Sylfaen" w:hAnsi="Sylfaen" w:cs="Arial"/>
          <w:b/>
          <w:sz w:val="20"/>
          <w:lang w:val="hy-AM"/>
        </w:rPr>
        <w:t>ԵՎ</w:t>
      </w:r>
      <w:r w:rsidRPr="00E30E7B">
        <w:rPr>
          <w:rFonts w:ascii="Sylfaen" w:hAnsi="Sylfaen"/>
          <w:b/>
          <w:sz w:val="20"/>
          <w:lang w:val="hy-AM"/>
        </w:rPr>
        <w:t xml:space="preserve"> </w:t>
      </w:r>
      <w:r w:rsidRPr="00E30E7B">
        <w:rPr>
          <w:rFonts w:ascii="Sylfaen" w:hAnsi="Sylfaen" w:cs="Arial"/>
          <w:b/>
          <w:sz w:val="20"/>
          <w:lang w:val="hy-AM"/>
        </w:rPr>
        <w:t>ՊԱՐՏԱԿԱՆՈՒԹՅՈՒՆՆԵՐԸ</w:t>
      </w:r>
    </w:p>
    <w:p w14:paraId="46BF2530" w14:textId="77777777" w:rsidR="00B93B93" w:rsidRPr="00E30E7B" w:rsidRDefault="00B93B93" w:rsidP="00B93B93">
      <w:pPr>
        <w:ind w:firstLine="709"/>
        <w:jc w:val="both"/>
        <w:rPr>
          <w:rFonts w:ascii="Sylfaen" w:hAnsi="Sylfaen"/>
          <w:sz w:val="20"/>
          <w:lang w:val="hy-AM"/>
        </w:rPr>
      </w:pPr>
    </w:p>
    <w:p w14:paraId="62872A21" w14:textId="77777777" w:rsidR="000D5305" w:rsidRPr="00A71D81" w:rsidRDefault="000D5305" w:rsidP="000D5305">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6681E4F" w14:textId="4892F315"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83316E">
        <w:rPr>
          <w:rFonts w:ascii="GHEA Grapalat" w:hAnsi="GHEA Grapalat"/>
          <w:sz w:val="20"/>
          <w:u w:val="single"/>
          <w:lang w:val="hy-AM"/>
        </w:rPr>
        <w:t>3</w:t>
      </w:r>
      <w:r w:rsidRPr="00A71D81">
        <w:rPr>
          <w:rFonts w:ascii="GHEA Grapalat" w:hAnsi="GHEA Grapalat"/>
          <w:sz w:val="20"/>
          <w:lang w:val="hy-AM"/>
        </w:rPr>
        <w:t xml:space="preserve"> օրից ավելի:</w:t>
      </w:r>
    </w:p>
    <w:p w14:paraId="135FB33D"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96BEC6C"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C59CD18"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C1DCDBD"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E6A9217"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397372AB"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D02DCB2"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1D95296"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594207A0"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52B7BBC"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036C9BF"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0E64DD2"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E445C4A" w14:textId="77777777" w:rsidR="000D5305" w:rsidRPr="00A71D81" w:rsidRDefault="000D5305" w:rsidP="000D5305">
      <w:pPr>
        <w:ind w:firstLine="709"/>
        <w:jc w:val="both"/>
        <w:rPr>
          <w:rFonts w:ascii="GHEA Grapalat" w:hAnsi="GHEA Grapalat"/>
          <w:sz w:val="20"/>
          <w:lang w:val="hy-AM"/>
        </w:rPr>
      </w:pPr>
    </w:p>
    <w:p w14:paraId="0F95536F" w14:textId="77777777" w:rsidR="000D5305" w:rsidRPr="00A71D81" w:rsidRDefault="000D5305" w:rsidP="000D5305">
      <w:pPr>
        <w:ind w:firstLine="709"/>
        <w:jc w:val="both"/>
        <w:rPr>
          <w:rFonts w:ascii="GHEA Grapalat" w:hAnsi="GHEA Grapalat"/>
          <w:sz w:val="20"/>
          <w:lang w:val="hy-AM"/>
        </w:rPr>
      </w:pPr>
    </w:p>
    <w:p w14:paraId="6EAE86EA" w14:textId="77777777" w:rsidR="000D5305" w:rsidRPr="00A71D81" w:rsidRDefault="000D5305" w:rsidP="000D5305">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87AA4B0" w14:textId="77777777" w:rsidR="000D5305" w:rsidRPr="00A71D81" w:rsidRDefault="000D5305" w:rsidP="000D5305">
      <w:pPr>
        <w:ind w:firstLine="709"/>
        <w:jc w:val="both"/>
        <w:rPr>
          <w:rFonts w:ascii="GHEA Grapalat" w:hAnsi="GHEA Grapalat"/>
          <w:sz w:val="20"/>
          <w:lang w:val="hy-AM"/>
        </w:rPr>
      </w:pPr>
    </w:p>
    <w:p w14:paraId="540CBA25"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74DFEDA" w14:textId="77777777" w:rsidR="000D5305" w:rsidRPr="00A71D81" w:rsidRDefault="000D5305" w:rsidP="000D5305">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636A9C4" w14:textId="77777777" w:rsidR="000D5305" w:rsidRPr="00A71D81" w:rsidRDefault="000D5305" w:rsidP="000D5305">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A1BA35E" w14:textId="77777777" w:rsidR="000D5305" w:rsidRPr="00A71D81" w:rsidRDefault="000D5305" w:rsidP="000D5305">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156F47C" w14:textId="13799353" w:rsidR="000D5305" w:rsidRPr="00A71D81" w:rsidRDefault="000D5305" w:rsidP="000D5305">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3316E">
        <w:rPr>
          <w:rFonts w:ascii="GHEA Grapalat" w:hAnsi="GHEA Grapalat"/>
          <w:sz w:val="20"/>
          <w:u w:val="single"/>
          <w:lang w:val="hy-AM"/>
        </w:rPr>
        <w:t>3</w:t>
      </w:r>
      <w:r w:rsidRPr="00A71D81">
        <w:rPr>
          <w:rFonts w:ascii="GHEA Grapalat" w:hAnsi="GHEA Grapalat"/>
          <w:sz w:val="20"/>
          <w:lang w:val="hy-AM"/>
        </w:rPr>
        <w:t xml:space="preserve"> օրից ավելի,</w:t>
      </w:r>
    </w:p>
    <w:p w14:paraId="5FEE20BF" w14:textId="77777777" w:rsidR="000D5305" w:rsidRPr="00A71D81" w:rsidRDefault="000D5305" w:rsidP="000D5305">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D6B2836" w14:textId="77777777" w:rsidR="000D5305" w:rsidRPr="00A71D81" w:rsidRDefault="000D5305" w:rsidP="000D5305">
      <w:pPr>
        <w:tabs>
          <w:tab w:val="left" w:pos="720"/>
        </w:tabs>
        <w:ind w:firstLine="709"/>
        <w:jc w:val="both"/>
        <w:rPr>
          <w:rFonts w:ascii="GHEA Grapalat" w:hAnsi="GHEA Grapalat"/>
          <w:sz w:val="12"/>
          <w:szCs w:val="12"/>
          <w:lang w:val="hy-AM"/>
        </w:rPr>
      </w:pPr>
    </w:p>
    <w:p w14:paraId="22F27DE1" w14:textId="77777777" w:rsidR="000D5305" w:rsidRPr="00A71D81" w:rsidRDefault="000D5305" w:rsidP="000D5305">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D3E78C"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B66B24A"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DD27ED9"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F592CFE"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1FBDCD"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BC13DC9" w14:textId="77777777" w:rsidR="000D5305" w:rsidRPr="00A71D81" w:rsidRDefault="000D5305" w:rsidP="000D5305">
      <w:pPr>
        <w:ind w:firstLine="709"/>
        <w:jc w:val="both"/>
        <w:rPr>
          <w:rFonts w:ascii="GHEA Grapalat" w:hAnsi="GHEA Grapalat"/>
          <w:sz w:val="20"/>
          <w:lang w:val="hy-AM"/>
        </w:rPr>
      </w:pPr>
    </w:p>
    <w:p w14:paraId="4F6C1977" w14:textId="77777777" w:rsidR="000D5305" w:rsidRPr="00A71D81" w:rsidRDefault="000D5305" w:rsidP="000D5305">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119D515"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57103ADA"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4AEAE31"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5C5D4971"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1D7645F"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F324EB4" w14:textId="77777777" w:rsidR="000D5305" w:rsidRPr="00A71D81" w:rsidRDefault="000D5305" w:rsidP="000D5305">
      <w:pPr>
        <w:ind w:firstLine="709"/>
        <w:jc w:val="both"/>
        <w:rPr>
          <w:rFonts w:ascii="GHEA Grapalat" w:hAnsi="GHEA Grapalat"/>
          <w:sz w:val="20"/>
          <w:lang w:val="hy-AM"/>
        </w:rPr>
      </w:pPr>
    </w:p>
    <w:p w14:paraId="08022018" w14:textId="77777777" w:rsidR="000D5305" w:rsidRPr="00A71D81" w:rsidRDefault="000D5305" w:rsidP="000D5305">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495F4E3"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7E07CD6"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A21E574"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16C401A"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0E3D852"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FEEA871"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C0CB0C"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C3A5697"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5518A06B"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2CCF003D"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C48F60F" w14:textId="77777777" w:rsidR="000D5305" w:rsidRPr="00A71D81" w:rsidRDefault="000D5305" w:rsidP="000D5305">
      <w:pPr>
        <w:ind w:firstLine="709"/>
        <w:jc w:val="both"/>
        <w:rPr>
          <w:rFonts w:ascii="GHEA Grapalat" w:hAnsi="GHEA Grapalat"/>
          <w:lang w:val="hy-AM"/>
        </w:rPr>
      </w:pPr>
    </w:p>
    <w:p w14:paraId="36146562" w14:textId="77777777" w:rsidR="000D5305" w:rsidRPr="00A71D81" w:rsidRDefault="000D5305" w:rsidP="000D5305">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7822277" w14:textId="77777777" w:rsidR="000D5305" w:rsidRPr="00002A8F"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670FC1B" w14:textId="77777777" w:rsidR="000D5305" w:rsidRPr="00002A8F" w:rsidRDefault="000D5305" w:rsidP="000D530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11F66EC" w14:textId="3F5431BD" w:rsidR="000D5305" w:rsidRDefault="000D5305" w:rsidP="000D530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3316E">
        <w:rPr>
          <w:rFonts w:ascii="GHEA Grapalat" w:hAnsi="GHEA Grapalat"/>
          <w:sz w:val="20"/>
          <w:lang w:val="hy-AM"/>
        </w:rPr>
        <w:t>30</w:t>
      </w:r>
      <w:r w:rsidRPr="00A71D81">
        <w:rPr>
          <w:rFonts w:ascii="GHEA Grapalat" w:hAnsi="GHEA Grapalat"/>
          <w:sz w:val="20"/>
          <w:lang w:val="hy-AM"/>
        </w:rPr>
        <w:t xml:space="preserve">-ը: </w:t>
      </w:r>
    </w:p>
    <w:p w14:paraId="6F1BD38C" w14:textId="4FC3C166" w:rsidR="0083316E" w:rsidRPr="004E599D" w:rsidRDefault="0083316E" w:rsidP="0083316E">
      <w:pPr>
        <w:pStyle w:val="af2"/>
        <w:rPr>
          <w:rFonts w:asciiTheme="minorHAnsi" w:hAnsiTheme="minorHAnsi"/>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Pr>
          <w:rFonts w:ascii="GHEA Grapalat" w:hAnsi="GHEA Grapalat"/>
          <w:i/>
          <w:sz w:val="16"/>
          <w:lang w:val="hy-AM"/>
        </w:rPr>
        <w:t xml:space="preserve">30 </w:t>
      </w:r>
      <w:r w:rsidRPr="00385051">
        <w:rPr>
          <w:rFonts w:ascii="GHEA Grapalat" w:hAnsi="GHEA Grapalat"/>
          <w:i/>
          <w:sz w:val="16"/>
          <w:lang w:val="hy-AM"/>
        </w:rPr>
        <w:t>աշխատանքային օրվա ընթացքում:»</w:t>
      </w:r>
      <w:r w:rsidRPr="006265F4">
        <w:rPr>
          <w:color w:val="FFFFFF"/>
          <w:vertAlign w:val="superscript"/>
          <w:lang w:val="hy-AM"/>
        </w:rPr>
        <w:t>3</w:t>
      </w:r>
    </w:p>
    <w:p w14:paraId="1DD1698F" w14:textId="77777777" w:rsidR="000D5305" w:rsidRPr="00A71D81" w:rsidRDefault="000D5305" w:rsidP="000D5305">
      <w:pPr>
        <w:ind w:firstLine="709"/>
        <w:jc w:val="both"/>
        <w:rPr>
          <w:rFonts w:ascii="GHEA Grapalat" w:hAnsi="GHEA Grapalat"/>
          <w:sz w:val="20"/>
          <w:lang w:val="hy-AM"/>
        </w:rPr>
      </w:pPr>
    </w:p>
    <w:p w14:paraId="05CB5BDC" w14:textId="77777777" w:rsidR="000D5305" w:rsidRPr="00A71D81" w:rsidRDefault="000D5305" w:rsidP="000D5305">
      <w:pPr>
        <w:ind w:firstLine="720"/>
        <w:jc w:val="both"/>
        <w:rPr>
          <w:rFonts w:ascii="GHEA Grapalat" w:hAnsi="GHEA Grapalat" w:cs="Sylfaen"/>
          <w:i/>
          <w:sz w:val="20"/>
          <w:u w:val="single"/>
          <w:lang w:val="hy-AM"/>
        </w:rPr>
      </w:pPr>
    </w:p>
    <w:p w14:paraId="658FB048" w14:textId="77777777" w:rsidR="000D5305" w:rsidRPr="00A71D81" w:rsidRDefault="000D5305" w:rsidP="000D5305">
      <w:pPr>
        <w:ind w:firstLine="709"/>
        <w:jc w:val="center"/>
        <w:rPr>
          <w:rFonts w:ascii="GHEA Grapalat" w:hAnsi="GHEA Grapalat"/>
          <w:b/>
          <w:sz w:val="20"/>
          <w:lang w:val="hy-AM"/>
        </w:rPr>
      </w:pPr>
    </w:p>
    <w:p w14:paraId="546A9E2F" w14:textId="77777777" w:rsidR="000D5305" w:rsidRPr="00A71D81" w:rsidRDefault="000D5305" w:rsidP="000D5305">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9435DB9"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9B52510" w14:textId="77777777" w:rsidR="000D5305" w:rsidRPr="00A71D81" w:rsidRDefault="000D5305" w:rsidP="000D5305">
      <w:pPr>
        <w:ind w:firstLine="709"/>
        <w:jc w:val="center"/>
        <w:rPr>
          <w:rFonts w:ascii="GHEA Grapalat" w:hAnsi="GHEA Grapalat"/>
          <w:b/>
          <w:sz w:val="20"/>
          <w:lang w:val="hy-AM"/>
        </w:rPr>
      </w:pPr>
    </w:p>
    <w:p w14:paraId="155BC76F" w14:textId="77777777" w:rsidR="000D5305" w:rsidRPr="00A71D81" w:rsidRDefault="000D5305" w:rsidP="000D5305">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CFEA105" w14:textId="77777777" w:rsidR="000D5305" w:rsidRPr="00A71D81" w:rsidRDefault="000D5305" w:rsidP="000D5305">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F7449C2" w14:textId="64965A72" w:rsidR="000D5305" w:rsidRPr="00A71D81" w:rsidRDefault="000D5305" w:rsidP="000D5305">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83316E">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3E6494" w14:textId="77777777" w:rsidR="000D5305" w:rsidRPr="00A71D81" w:rsidRDefault="000D5305" w:rsidP="000D5305">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A55815" w14:textId="77777777" w:rsidR="000D5305" w:rsidRPr="00A71D81" w:rsidRDefault="000D5305" w:rsidP="000D5305">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931010F" w14:textId="77777777" w:rsidR="000D5305" w:rsidRPr="00A71D81" w:rsidRDefault="000D5305" w:rsidP="000D5305">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80277B6" w14:textId="0C1950CC"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83316E">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1B7641A" w14:textId="77777777" w:rsidR="000D5305" w:rsidRPr="00A71D81" w:rsidRDefault="000D5305" w:rsidP="000D5305">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387EAE7" w14:textId="77777777" w:rsidR="000D5305" w:rsidRPr="00A71D81" w:rsidRDefault="000D5305" w:rsidP="000D5305">
      <w:pPr>
        <w:ind w:firstLine="720"/>
        <w:jc w:val="both"/>
        <w:rPr>
          <w:rFonts w:ascii="GHEA Grapalat" w:hAnsi="GHEA Grapalat" w:cs="Sylfaen"/>
          <w:sz w:val="20"/>
          <w:lang w:val="hy-AM"/>
        </w:rPr>
      </w:pPr>
    </w:p>
    <w:p w14:paraId="604B4EE5" w14:textId="77777777" w:rsidR="000D5305" w:rsidRPr="00A71D81" w:rsidRDefault="000D5305" w:rsidP="000D5305">
      <w:pPr>
        <w:ind w:firstLine="709"/>
        <w:jc w:val="center"/>
        <w:rPr>
          <w:rFonts w:ascii="GHEA Grapalat" w:hAnsi="GHEA Grapalat"/>
          <w:b/>
          <w:sz w:val="20"/>
          <w:lang w:val="hy-AM"/>
        </w:rPr>
      </w:pPr>
    </w:p>
    <w:p w14:paraId="441EA31F" w14:textId="77777777" w:rsidR="000D5305" w:rsidRPr="00A71D81" w:rsidRDefault="000D5305" w:rsidP="000D5305">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664C6BC"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328F868"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5CE8D05"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004A720"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8C33D8"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6ADA84E"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F1E9314"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2FD1878" w14:textId="77777777" w:rsidR="000D5305" w:rsidRPr="00A71D81" w:rsidRDefault="000D5305" w:rsidP="000D5305">
      <w:pPr>
        <w:ind w:firstLine="709"/>
        <w:jc w:val="both"/>
        <w:rPr>
          <w:rFonts w:ascii="GHEA Grapalat" w:hAnsi="GHEA Grapalat"/>
          <w:sz w:val="20"/>
          <w:lang w:val="hy-AM"/>
        </w:rPr>
      </w:pPr>
    </w:p>
    <w:p w14:paraId="62A081E4" w14:textId="77777777" w:rsidR="000D5305" w:rsidRPr="00A71D81" w:rsidRDefault="000D5305" w:rsidP="000D5305">
      <w:pPr>
        <w:ind w:firstLine="709"/>
        <w:jc w:val="both"/>
        <w:rPr>
          <w:rFonts w:ascii="GHEA Grapalat" w:hAnsi="GHEA Grapalat"/>
          <w:sz w:val="20"/>
          <w:lang w:val="hy-AM"/>
        </w:rPr>
      </w:pPr>
    </w:p>
    <w:p w14:paraId="42A400EA" w14:textId="77777777" w:rsidR="000D5305" w:rsidRPr="00A71D81" w:rsidRDefault="000D5305" w:rsidP="000D5305">
      <w:pPr>
        <w:ind w:firstLine="709"/>
        <w:jc w:val="center"/>
        <w:rPr>
          <w:rFonts w:ascii="GHEA Grapalat" w:hAnsi="GHEA Grapalat"/>
          <w:b/>
          <w:sz w:val="20"/>
          <w:lang w:val="hy-AM"/>
        </w:rPr>
      </w:pPr>
    </w:p>
    <w:p w14:paraId="28C3D8DE" w14:textId="77777777" w:rsidR="000D5305" w:rsidRPr="00A71D81" w:rsidRDefault="000D5305" w:rsidP="000D5305">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C63778A" w14:textId="77777777" w:rsidR="000D5305" w:rsidRPr="00A71D81" w:rsidRDefault="000D5305" w:rsidP="000D5305">
      <w:pPr>
        <w:ind w:firstLine="709"/>
        <w:jc w:val="center"/>
        <w:rPr>
          <w:rFonts w:ascii="GHEA Grapalat" w:hAnsi="GHEA Grapalat"/>
          <w:b/>
          <w:sz w:val="20"/>
          <w:lang w:val="hy-AM"/>
        </w:rPr>
      </w:pPr>
    </w:p>
    <w:p w14:paraId="0EEDE07F" w14:textId="77777777" w:rsidR="000D5305" w:rsidRPr="00A71D81" w:rsidRDefault="000D5305" w:rsidP="000D5305">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D286253" w14:textId="77777777" w:rsidR="000D5305" w:rsidRPr="00A71D81" w:rsidRDefault="000D5305" w:rsidP="0083316E">
      <w:pPr>
        <w:rPr>
          <w:rFonts w:ascii="GHEA Grapalat" w:hAnsi="GHEA Grapalat"/>
          <w:b/>
          <w:sz w:val="20"/>
          <w:lang w:val="hy-AM"/>
        </w:rPr>
      </w:pPr>
    </w:p>
    <w:p w14:paraId="5150E6B0" w14:textId="77777777" w:rsidR="000D5305" w:rsidRPr="00A71D81" w:rsidRDefault="000D5305" w:rsidP="000D530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27AED44B" w14:textId="77777777" w:rsidR="000D5305" w:rsidRPr="00A71D81" w:rsidRDefault="000D5305" w:rsidP="000D5305">
      <w:pPr>
        <w:ind w:firstLine="709"/>
        <w:jc w:val="center"/>
        <w:rPr>
          <w:rFonts w:ascii="GHEA Grapalat" w:hAnsi="GHEA Grapalat"/>
          <w:b/>
          <w:sz w:val="20"/>
          <w:lang w:val="hy-AM"/>
        </w:rPr>
      </w:pPr>
    </w:p>
    <w:p w14:paraId="7912F95D" w14:textId="77777777" w:rsidR="000D5305" w:rsidRPr="00A71D81" w:rsidRDefault="000D5305" w:rsidP="000D530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C77EC59" w14:textId="77777777" w:rsidR="000D5305" w:rsidRPr="00A71D81" w:rsidRDefault="000D5305" w:rsidP="000D530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FB2F7C9" w14:textId="77777777" w:rsidR="000D5305" w:rsidRPr="00A71D81" w:rsidRDefault="000D5305" w:rsidP="000D530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FD8B19B" w14:textId="77777777" w:rsidR="000D5305" w:rsidRPr="00A71D81" w:rsidRDefault="000D5305" w:rsidP="000D530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37229479" w14:textId="77777777" w:rsidR="000D5305" w:rsidRPr="00A71D81" w:rsidRDefault="000D5305" w:rsidP="000D530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4A6C7E3" w14:textId="77777777" w:rsidR="000D5305" w:rsidRPr="00A71D81" w:rsidRDefault="000D5305" w:rsidP="000D530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38D0" w14:textId="77777777" w:rsidR="000D5305" w:rsidRPr="00A71D81" w:rsidRDefault="000D5305" w:rsidP="000D530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3436C3C" w14:textId="77777777" w:rsidR="000D5305" w:rsidRPr="00A71D81" w:rsidRDefault="000D5305" w:rsidP="000D530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C9C307B" w14:textId="77777777" w:rsidR="000D5305" w:rsidRPr="00A71D81" w:rsidRDefault="000D5305" w:rsidP="000D530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EFCD419" w14:textId="77777777" w:rsidR="000D5305" w:rsidRPr="00A71D81" w:rsidRDefault="000D5305" w:rsidP="000D530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f6"/>
          <w:rFonts w:ascii="GHEA Grapalat" w:hAnsi="GHEA Grapalat"/>
          <w:sz w:val="20"/>
          <w:lang w:val="pt-BR"/>
        </w:rPr>
        <w:footnoteReference w:id="18"/>
      </w:r>
    </w:p>
    <w:p w14:paraId="14618ED6" w14:textId="77777777" w:rsidR="000D5305" w:rsidRPr="00A71D81" w:rsidRDefault="000D5305" w:rsidP="000D530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7DB173B7" w14:textId="77777777" w:rsidR="000D5305" w:rsidRPr="00A71D81" w:rsidRDefault="000D5305" w:rsidP="000D530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BB13ABB" w14:textId="77777777" w:rsidR="000D5305" w:rsidRPr="00A71D81" w:rsidRDefault="000D5305" w:rsidP="000D530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926C629" w14:textId="77777777" w:rsidR="000D5305" w:rsidRPr="00A71D81" w:rsidRDefault="000D5305" w:rsidP="000D530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F8D15DE" w14:textId="77777777" w:rsidR="000D5305" w:rsidRPr="00A71D81" w:rsidRDefault="000D5305" w:rsidP="000D530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28CD2F8" w14:textId="77777777" w:rsidR="000D5305" w:rsidRDefault="000D5305" w:rsidP="000D530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2F864E75" w14:textId="77777777" w:rsidR="000D5305" w:rsidRPr="00E34F95" w:rsidRDefault="000D5305" w:rsidP="000D530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4E7CBA97" w14:textId="77777777" w:rsidR="000D5305" w:rsidRPr="00A71D81" w:rsidRDefault="000D5305" w:rsidP="000D530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20F15C3" w14:textId="77777777" w:rsidR="000D5305" w:rsidRPr="00A71D81" w:rsidRDefault="000D5305" w:rsidP="000D530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7C2AAB0" w14:textId="77777777" w:rsidR="000D5305" w:rsidRPr="00A71D81" w:rsidRDefault="000D5305" w:rsidP="000D530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1AFB67" w14:textId="77777777" w:rsidR="000D5305" w:rsidRPr="00A71D81" w:rsidRDefault="000D5305" w:rsidP="000D530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21"/>
      </w: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D46FA8">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1BDE20A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0D5305">
        <w:rPr>
          <w:rFonts w:asciiTheme="minorHAnsi" w:hAnsiTheme="minorHAnsi"/>
          <w:i/>
          <w:sz w:val="18"/>
          <w:lang w:val="hy-AM"/>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1AA1507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0D5305">
        <w:rPr>
          <w:rFonts w:ascii="Sylfaen" w:hAnsi="Sylfaen"/>
          <w:lang w:val="af-ZA"/>
        </w:rPr>
        <w:t>26/10</w:t>
      </w:r>
      <w:r w:rsidR="005C628C">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Default="00F40BBF" w:rsidP="0094000A">
      <w:pPr>
        <w:jc w:val="center"/>
        <w:rPr>
          <w:rFonts w:ascii="Arial" w:hAnsi="Arial" w:cs="Arial"/>
        </w:rPr>
      </w:pPr>
      <w:r>
        <w:rPr>
          <w:rFonts w:ascii="Arial" w:hAnsi="Arial" w:cs="Arial"/>
        </w:rPr>
        <w:t>ՏԵԽՆԻԿԱԿԱՆ ԲՆՈՒԹ</w:t>
      </w:r>
      <w:r w:rsidR="0094000A">
        <w:rPr>
          <w:rFonts w:ascii="Arial" w:hAnsi="Arial" w:cs="Arial"/>
        </w:rPr>
        <w:t>ԱԳ</w:t>
      </w:r>
      <w:r>
        <w:rPr>
          <w:rFonts w:ascii="Arial" w:hAnsi="Arial" w:cs="Arial"/>
        </w:rPr>
        <w:t>ԻՐ-ԳՆՄԱՆ ԺԱՄԱՆԱԿԱՑՈՒՅՑ</w:t>
      </w:r>
    </w:p>
    <w:p w14:paraId="595FE607" w14:textId="0D713428" w:rsidR="00F40BBF" w:rsidRDefault="00F40BBF" w:rsidP="0094000A">
      <w:pPr>
        <w:jc w:val="right"/>
        <w:rPr>
          <w:rFonts w:ascii="Arial" w:hAnsi="Arial" w:cs="Arial"/>
        </w:rPr>
      </w:pPr>
      <w:r>
        <w:rPr>
          <w:rFonts w:ascii="Arial" w:hAnsi="Arial" w:cs="Arial"/>
        </w:rPr>
        <w:t xml:space="preserve">ՀՀ </w:t>
      </w:r>
      <w:proofErr w:type="spellStart"/>
      <w:r>
        <w:rPr>
          <w:rFonts w:ascii="Arial" w:hAnsi="Arial" w:cs="Arial"/>
        </w:rPr>
        <w:t>Դրամ</w:t>
      </w:r>
      <w:proofErr w:type="spellEnd"/>
    </w:p>
    <w:tbl>
      <w:tblPr>
        <w:tblW w:w="16644" w:type="dxa"/>
        <w:tblLayout w:type="fixed"/>
        <w:tblLook w:val="04A0" w:firstRow="1" w:lastRow="0" w:firstColumn="1" w:lastColumn="0" w:noHBand="0" w:noVBand="1"/>
      </w:tblPr>
      <w:tblGrid>
        <w:gridCol w:w="560"/>
        <w:gridCol w:w="1133"/>
        <w:gridCol w:w="1275"/>
        <w:gridCol w:w="1422"/>
        <w:gridCol w:w="992"/>
        <w:gridCol w:w="854"/>
        <w:gridCol w:w="708"/>
        <w:gridCol w:w="1142"/>
        <w:gridCol w:w="843"/>
        <w:gridCol w:w="847"/>
        <w:gridCol w:w="425"/>
        <w:gridCol w:w="145"/>
        <w:gridCol w:w="236"/>
        <w:gridCol w:w="470"/>
        <w:gridCol w:w="408"/>
        <w:gridCol w:w="584"/>
        <w:gridCol w:w="425"/>
        <w:gridCol w:w="570"/>
        <w:gridCol w:w="359"/>
        <w:gridCol w:w="324"/>
        <w:gridCol w:w="73"/>
        <w:gridCol w:w="517"/>
        <w:gridCol w:w="383"/>
        <w:gridCol w:w="683"/>
        <w:gridCol w:w="204"/>
        <w:gridCol w:w="20"/>
        <w:gridCol w:w="42"/>
        <w:gridCol w:w="48"/>
        <w:gridCol w:w="716"/>
        <w:gridCol w:w="236"/>
      </w:tblGrid>
      <w:tr w:rsidR="0094000A" w:rsidRPr="00F76000" w14:paraId="4C74C055" w14:textId="77777777" w:rsidTr="00B80422">
        <w:trPr>
          <w:gridAfter w:val="4"/>
          <w:wAfter w:w="1042" w:type="dxa"/>
          <w:trHeight w:val="300"/>
        </w:trPr>
        <w:tc>
          <w:tcPr>
            <w:tcW w:w="15602"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14:paraId="25B9300A" w14:textId="77777777" w:rsidR="0094000A" w:rsidRPr="00F76000" w:rsidRDefault="0094000A">
            <w:pPr>
              <w:jc w:val="center"/>
              <w:rPr>
                <w:rFonts w:ascii="Arial" w:hAnsi="Arial" w:cs="Arial"/>
                <w:color w:val="000000"/>
                <w:sz w:val="20"/>
                <w:szCs w:val="20"/>
              </w:rPr>
            </w:pPr>
            <w:proofErr w:type="spellStart"/>
            <w:r w:rsidRPr="00F76000">
              <w:rPr>
                <w:rFonts w:ascii="Arial" w:hAnsi="Arial" w:cs="Arial"/>
                <w:color w:val="000000"/>
                <w:sz w:val="20"/>
                <w:szCs w:val="20"/>
              </w:rPr>
              <w:t>Ապրանքի</w:t>
            </w:r>
            <w:proofErr w:type="spellEnd"/>
          </w:p>
        </w:tc>
      </w:tr>
      <w:tr w:rsidR="000D5305" w:rsidRPr="00F76000" w14:paraId="6E9C01C3" w14:textId="77777777" w:rsidTr="002110F2">
        <w:trPr>
          <w:gridAfter w:val="3"/>
          <w:wAfter w:w="1000" w:type="dxa"/>
          <w:trHeight w:val="52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3560B"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հրավերով</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նախատեսված</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չափաբաժնի</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համարը</w:t>
            </w:r>
            <w:proofErr w:type="spellEnd"/>
          </w:p>
        </w:tc>
        <w:tc>
          <w:tcPr>
            <w:tcW w:w="11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08C3AE"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գնումների</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պլանով</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նախատեսված</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միջանցիկ</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ծածկագիրը</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ըստ</w:t>
            </w:r>
            <w:proofErr w:type="spellEnd"/>
            <w:r w:rsidRPr="00F76000">
              <w:rPr>
                <w:rFonts w:ascii="Arial LatArm" w:hAnsi="Arial LatArm" w:cs="Arial"/>
                <w:color w:val="000000"/>
                <w:sz w:val="20"/>
                <w:szCs w:val="20"/>
              </w:rPr>
              <w:t xml:space="preserve"> </w:t>
            </w:r>
            <w:r w:rsidRPr="00F76000">
              <w:rPr>
                <w:rFonts w:ascii="Arial" w:hAnsi="Arial" w:cs="Arial"/>
                <w:color w:val="000000"/>
                <w:sz w:val="20"/>
                <w:szCs w:val="20"/>
              </w:rPr>
              <w:t>ԳՄԱ</w:t>
            </w:r>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դասակարգման</w:t>
            </w:r>
            <w:proofErr w:type="spellEnd"/>
            <w:r w:rsidRPr="00F76000">
              <w:rPr>
                <w:rFonts w:ascii="Arial LatArm" w:hAnsi="Arial LatArm" w:cs="Arial"/>
                <w:color w:val="000000"/>
                <w:sz w:val="20"/>
                <w:szCs w:val="20"/>
              </w:rPr>
              <w:t xml:space="preserve"> (CPV)</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47C254"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անվանումը</w:t>
            </w:r>
            <w:proofErr w:type="spellEnd"/>
          </w:p>
        </w:tc>
        <w:tc>
          <w:tcPr>
            <w:tcW w:w="14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F6DB5E"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ապրանքային</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նշանը</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մակիշը</w:t>
            </w:r>
            <w:proofErr w:type="spellEnd"/>
            <w:r w:rsidRPr="00F76000">
              <w:rPr>
                <w:rFonts w:ascii="Arial LatArm" w:hAnsi="Arial LatArm" w:cs="Arial"/>
                <w:color w:val="000000"/>
                <w:sz w:val="20"/>
                <w:szCs w:val="20"/>
              </w:rPr>
              <w:t xml:space="preserve"> </w:t>
            </w:r>
            <w:r w:rsidRPr="00F76000">
              <w:rPr>
                <w:rFonts w:ascii="Arial" w:hAnsi="Arial" w:cs="Arial"/>
                <w:color w:val="000000"/>
                <w:sz w:val="20"/>
                <w:szCs w:val="20"/>
              </w:rPr>
              <w:t>և</w:t>
            </w:r>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արտադրողի</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անվանումը</w:t>
            </w:r>
            <w:proofErr w:type="spellEnd"/>
            <w:r w:rsidRPr="00F76000">
              <w:rPr>
                <w:rFonts w:ascii="Arial LatArm" w:hAnsi="Arial LatArm" w:cs="Arial"/>
                <w:color w:val="000000"/>
                <w:sz w:val="20"/>
                <w:szCs w:val="20"/>
              </w:rPr>
              <w:t xml:space="preserve"> </w:t>
            </w:r>
          </w:p>
        </w:tc>
        <w:tc>
          <w:tcPr>
            <w:tcW w:w="5386" w:type="dxa"/>
            <w:gridSpan w:val="6"/>
            <w:vMerge w:val="restart"/>
            <w:tcBorders>
              <w:top w:val="single" w:sz="4" w:space="0" w:color="auto"/>
              <w:left w:val="nil"/>
              <w:bottom w:val="single" w:sz="4" w:space="0" w:color="auto"/>
              <w:right w:val="single" w:sz="4" w:space="0" w:color="auto"/>
            </w:tcBorders>
            <w:shd w:val="clear" w:color="000000" w:fill="FFFFFF"/>
            <w:vAlign w:val="center"/>
            <w:hideMark/>
          </w:tcPr>
          <w:p w14:paraId="484A9098"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տեխնիկական</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բնութագիրը</w:t>
            </w:r>
            <w:proofErr w:type="spellEnd"/>
            <w:r w:rsidRPr="00F76000">
              <w:rPr>
                <w:rFonts w:ascii="Arial LatArm" w:hAnsi="Arial LatArm" w:cs="Arial"/>
                <w:color w:val="000000"/>
                <w:sz w:val="20"/>
                <w:szCs w:val="20"/>
              </w:rPr>
              <w:t>*</w:t>
            </w:r>
          </w:p>
        </w:tc>
        <w:tc>
          <w:tcPr>
            <w:tcW w:w="425" w:type="dxa"/>
            <w:vMerge w:val="restart"/>
            <w:tcBorders>
              <w:top w:val="nil"/>
              <w:left w:val="single" w:sz="4" w:space="0" w:color="auto"/>
              <w:right w:val="single" w:sz="4" w:space="0" w:color="auto"/>
            </w:tcBorders>
            <w:vAlign w:val="center"/>
            <w:hideMark/>
          </w:tcPr>
          <w:p w14:paraId="6F9A0356"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չափման</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միավորը</w:t>
            </w:r>
            <w:proofErr w:type="spellEnd"/>
          </w:p>
        </w:tc>
        <w:tc>
          <w:tcPr>
            <w:tcW w:w="851" w:type="dxa"/>
            <w:gridSpan w:val="3"/>
            <w:vMerge w:val="restart"/>
            <w:tcBorders>
              <w:top w:val="nil"/>
              <w:left w:val="single" w:sz="4" w:space="0" w:color="auto"/>
              <w:right w:val="single" w:sz="4" w:space="0" w:color="auto"/>
            </w:tcBorders>
            <w:shd w:val="clear" w:color="000000" w:fill="FFFFFF"/>
            <w:vAlign w:val="center"/>
            <w:hideMark/>
          </w:tcPr>
          <w:p w14:paraId="027EFE92"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միավոր</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գինը</w:t>
            </w:r>
            <w:proofErr w:type="spellEnd"/>
            <w:r w:rsidRPr="00F76000">
              <w:rPr>
                <w:rFonts w:ascii="Arial LatArm" w:hAnsi="Arial LatArm" w:cs="Arial"/>
                <w:color w:val="000000"/>
                <w:sz w:val="20"/>
                <w:szCs w:val="20"/>
              </w:rPr>
              <w:t>/</w:t>
            </w:r>
            <w:r w:rsidRPr="00F76000">
              <w:rPr>
                <w:rFonts w:ascii="Arial" w:hAnsi="Arial" w:cs="Arial"/>
                <w:color w:val="000000"/>
                <w:sz w:val="20"/>
                <w:szCs w:val="20"/>
              </w:rPr>
              <w:t>ՀՀ</w:t>
            </w:r>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դրամ</w:t>
            </w:r>
            <w:proofErr w:type="spellEnd"/>
          </w:p>
        </w:tc>
        <w:tc>
          <w:tcPr>
            <w:tcW w:w="992" w:type="dxa"/>
            <w:gridSpan w:val="2"/>
            <w:vMerge w:val="restart"/>
            <w:tcBorders>
              <w:top w:val="nil"/>
              <w:left w:val="single" w:sz="4" w:space="0" w:color="auto"/>
              <w:right w:val="single" w:sz="4" w:space="0" w:color="auto"/>
            </w:tcBorders>
            <w:shd w:val="clear" w:color="000000" w:fill="FFFFFF"/>
            <w:vAlign w:val="center"/>
            <w:hideMark/>
          </w:tcPr>
          <w:p w14:paraId="5CF8D21F"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ընդհանուր</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գինը</w:t>
            </w:r>
            <w:proofErr w:type="spellEnd"/>
            <w:r w:rsidRPr="00F76000">
              <w:rPr>
                <w:rFonts w:ascii="Arial LatArm" w:hAnsi="Arial LatArm" w:cs="Arial"/>
                <w:color w:val="000000"/>
                <w:sz w:val="20"/>
                <w:szCs w:val="20"/>
              </w:rPr>
              <w:t>/</w:t>
            </w:r>
            <w:r w:rsidRPr="00F76000">
              <w:rPr>
                <w:rFonts w:ascii="Arial" w:hAnsi="Arial" w:cs="Arial"/>
                <w:color w:val="000000"/>
                <w:sz w:val="20"/>
                <w:szCs w:val="20"/>
              </w:rPr>
              <w:t>ՀՀ</w:t>
            </w:r>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դրամ</w:t>
            </w:r>
            <w:proofErr w:type="spellEnd"/>
          </w:p>
        </w:tc>
        <w:tc>
          <w:tcPr>
            <w:tcW w:w="425" w:type="dxa"/>
            <w:vMerge w:val="restart"/>
            <w:tcBorders>
              <w:top w:val="nil"/>
              <w:left w:val="single" w:sz="4" w:space="0" w:color="auto"/>
              <w:right w:val="single" w:sz="4" w:space="0" w:color="auto"/>
            </w:tcBorders>
            <w:shd w:val="clear" w:color="000000" w:fill="FFFFFF"/>
            <w:vAlign w:val="center"/>
            <w:hideMark/>
          </w:tcPr>
          <w:p w14:paraId="50A1DA1C" w14:textId="7CA75BEC" w:rsidR="000D5305" w:rsidRPr="00F76000" w:rsidRDefault="000D5305">
            <w:pPr>
              <w:jc w:val="center"/>
              <w:rPr>
                <w:rFonts w:ascii="Arial" w:hAnsi="Arial" w:cs="Arial"/>
                <w:color w:val="000000"/>
                <w:sz w:val="20"/>
                <w:szCs w:val="20"/>
              </w:rPr>
            </w:pPr>
            <w:r w:rsidRPr="00F76000">
              <w:rPr>
                <w:rFonts w:ascii="Arial" w:hAnsi="Arial" w:cs="Arial"/>
                <w:color w:val="000000"/>
                <w:sz w:val="20"/>
                <w:szCs w:val="20"/>
              </w:rPr>
              <w:t> </w:t>
            </w:r>
            <w:proofErr w:type="spellStart"/>
            <w:r w:rsidRPr="00F76000">
              <w:rPr>
                <w:rFonts w:ascii="Arial" w:hAnsi="Arial" w:cs="Arial"/>
                <w:color w:val="000000"/>
                <w:sz w:val="20"/>
                <w:szCs w:val="20"/>
              </w:rPr>
              <w:t>Քանակը</w:t>
            </w:r>
            <w:proofErr w:type="spellEnd"/>
          </w:p>
        </w:tc>
        <w:tc>
          <w:tcPr>
            <w:tcW w:w="3175" w:type="dxa"/>
            <w:gridSpan w:val="10"/>
            <w:tcBorders>
              <w:top w:val="single" w:sz="4" w:space="0" w:color="auto"/>
              <w:left w:val="nil"/>
              <w:bottom w:val="single" w:sz="4" w:space="0" w:color="auto"/>
              <w:right w:val="single" w:sz="4" w:space="0" w:color="000000"/>
            </w:tcBorders>
            <w:shd w:val="clear" w:color="000000" w:fill="FFFFFF"/>
            <w:vAlign w:val="center"/>
            <w:hideMark/>
          </w:tcPr>
          <w:p w14:paraId="6C3955C3"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Մատակարարման</w:t>
            </w:r>
            <w:proofErr w:type="spellEnd"/>
            <w:r w:rsidRPr="00F76000">
              <w:rPr>
                <w:rFonts w:ascii="Arial" w:hAnsi="Arial" w:cs="Arial"/>
                <w:color w:val="000000"/>
                <w:sz w:val="20"/>
                <w:szCs w:val="20"/>
              </w:rPr>
              <w:t xml:space="preserve"> </w:t>
            </w:r>
          </w:p>
        </w:tc>
      </w:tr>
      <w:tr w:rsidR="000D5305" w:rsidRPr="00F76000" w14:paraId="19102406" w14:textId="77777777" w:rsidTr="002110F2">
        <w:trPr>
          <w:gridAfter w:val="5"/>
          <w:wAfter w:w="1062" w:type="dxa"/>
          <w:trHeight w:val="1940"/>
        </w:trPr>
        <w:tc>
          <w:tcPr>
            <w:tcW w:w="560" w:type="dxa"/>
            <w:vMerge/>
            <w:tcBorders>
              <w:top w:val="nil"/>
              <w:left w:val="single" w:sz="4" w:space="0" w:color="auto"/>
              <w:bottom w:val="single" w:sz="4" w:space="0" w:color="auto"/>
              <w:right w:val="single" w:sz="4" w:space="0" w:color="auto"/>
            </w:tcBorders>
            <w:vAlign w:val="center"/>
            <w:hideMark/>
          </w:tcPr>
          <w:p w14:paraId="71FC93A4" w14:textId="77777777" w:rsidR="000D5305" w:rsidRPr="00F76000" w:rsidRDefault="000D5305">
            <w:pPr>
              <w:rPr>
                <w:rFonts w:ascii="Arial" w:hAnsi="Arial" w:cs="Arial"/>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01B8F9E3" w14:textId="77777777" w:rsidR="000D5305" w:rsidRPr="00F76000" w:rsidRDefault="000D5305">
            <w:pPr>
              <w:rPr>
                <w:rFonts w:ascii="Arial" w:hAnsi="Arial" w:cs="Arial"/>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14:paraId="30571DF5" w14:textId="77777777" w:rsidR="000D5305" w:rsidRPr="00F76000" w:rsidRDefault="000D5305">
            <w:pPr>
              <w:rPr>
                <w:rFonts w:ascii="Arial" w:hAnsi="Arial" w:cs="Arial"/>
                <w:color w:val="000000"/>
                <w:sz w:val="20"/>
                <w:szCs w:val="20"/>
              </w:rPr>
            </w:pPr>
          </w:p>
        </w:tc>
        <w:tc>
          <w:tcPr>
            <w:tcW w:w="1422" w:type="dxa"/>
            <w:vMerge/>
            <w:tcBorders>
              <w:top w:val="nil"/>
              <w:left w:val="single" w:sz="4" w:space="0" w:color="auto"/>
              <w:bottom w:val="single" w:sz="4" w:space="0" w:color="auto"/>
              <w:right w:val="single" w:sz="4" w:space="0" w:color="auto"/>
            </w:tcBorders>
            <w:vAlign w:val="center"/>
            <w:hideMark/>
          </w:tcPr>
          <w:p w14:paraId="19250518" w14:textId="77777777" w:rsidR="000D5305" w:rsidRPr="00F76000" w:rsidRDefault="000D5305">
            <w:pPr>
              <w:rPr>
                <w:rFonts w:ascii="Arial" w:hAnsi="Arial" w:cs="Arial"/>
                <w:color w:val="000000"/>
                <w:sz w:val="20"/>
                <w:szCs w:val="20"/>
              </w:rPr>
            </w:pPr>
          </w:p>
        </w:tc>
        <w:tc>
          <w:tcPr>
            <w:tcW w:w="5386" w:type="dxa"/>
            <w:gridSpan w:val="6"/>
            <w:vMerge/>
            <w:tcBorders>
              <w:left w:val="single" w:sz="4" w:space="0" w:color="auto"/>
              <w:bottom w:val="single" w:sz="4" w:space="0" w:color="auto"/>
              <w:right w:val="single" w:sz="4" w:space="0" w:color="auto"/>
            </w:tcBorders>
            <w:vAlign w:val="center"/>
          </w:tcPr>
          <w:p w14:paraId="42E147D8" w14:textId="7A5E077B" w:rsidR="000D5305" w:rsidRPr="00F76000" w:rsidRDefault="000D5305">
            <w:pPr>
              <w:jc w:val="center"/>
              <w:rPr>
                <w:rFonts w:ascii="GHEA Grapalat" w:hAnsi="GHEA Grapalat" w:cs="Calibri"/>
                <w:b/>
                <w:bCs/>
                <w:color w:val="000000"/>
                <w:sz w:val="20"/>
                <w:szCs w:val="20"/>
              </w:rPr>
            </w:pPr>
          </w:p>
        </w:tc>
        <w:tc>
          <w:tcPr>
            <w:tcW w:w="425" w:type="dxa"/>
            <w:vMerge/>
            <w:tcBorders>
              <w:left w:val="single" w:sz="4" w:space="0" w:color="auto"/>
              <w:bottom w:val="single" w:sz="4" w:space="0" w:color="000000"/>
              <w:right w:val="single" w:sz="4" w:space="0" w:color="auto"/>
            </w:tcBorders>
            <w:vAlign w:val="center"/>
            <w:hideMark/>
          </w:tcPr>
          <w:p w14:paraId="578DFED0" w14:textId="77777777" w:rsidR="000D5305" w:rsidRPr="00F76000" w:rsidRDefault="000D5305">
            <w:pPr>
              <w:rPr>
                <w:rFonts w:ascii="Arial" w:hAnsi="Arial" w:cs="Arial"/>
                <w:color w:val="000000"/>
                <w:sz w:val="20"/>
                <w:szCs w:val="20"/>
              </w:rPr>
            </w:pPr>
          </w:p>
        </w:tc>
        <w:tc>
          <w:tcPr>
            <w:tcW w:w="851" w:type="dxa"/>
            <w:gridSpan w:val="3"/>
            <w:vMerge/>
            <w:tcBorders>
              <w:left w:val="single" w:sz="4" w:space="0" w:color="auto"/>
              <w:bottom w:val="single" w:sz="4" w:space="0" w:color="000000"/>
              <w:right w:val="single" w:sz="4" w:space="0" w:color="auto"/>
            </w:tcBorders>
            <w:vAlign w:val="center"/>
            <w:hideMark/>
          </w:tcPr>
          <w:p w14:paraId="7D754721" w14:textId="77777777" w:rsidR="000D5305" w:rsidRPr="00F76000" w:rsidRDefault="000D5305">
            <w:pPr>
              <w:rPr>
                <w:rFonts w:ascii="Arial" w:hAnsi="Arial" w:cs="Arial"/>
                <w:color w:val="000000"/>
                <w:sz w:val="20"/>
                <w:szCs w:val="20"/>
              </w:rPr>
            </w:pPr>
          </w:p>
        </w:tc>
        <w:tc>
          <w:tcPr>
            <w:tcW w:w="992" w:type="dxa"/>
            <w:gridSpan w:val="2"/>
            <w:vMerge/>
            <w:tcBorders>
              <w:left w:val="single" w:sz="4" w:space="0" w:color="auto"/>
              <w:bottom w:val="single" w:sz="4" w:space="0" w:color="000000"/>
              <w:right w:val="single" w:sz="4" w:space="0" w:color="auto"/>
            </w:tcBorders>
            <w:vAlign w:val="center"/>
            <w:hideMark/>
          </w:tcPr>
          <w:p w14:paraId="1736A777" w14:textId="77777777" w:rsidR="000D5305" w:rsidRPr="00F76000" w:rsidRDefault="000D5305">
            <w:pPr>
              <w:rPr>
                <w:rFonts w:ascii="Arial" w:hAnsi="Arial" w:cs="Arial"/>
                <w:color w:val="000000"/>
                <w:sz w:val="20"/>
                <w:szCs w:val="20"/>
              </w:rPr>
            </w:pPr>
          </w:p>
        </w:tc>
        <w:tc>
          <w:tcPr>
            <w:tcW w:w="425" w:type="dxa"/>
            <w:vMerge/>
            <w:tcBorders>
              <w:left w:val="single" w:sz="4" w:space="0" w:color="auto"/>
              <w:bottom w:val="single" w:sz="4" w:space="0" w:color="000000"/>
              <w:right w:val="single" w:sz="4" w:space="0" w:color="auto"/>
            </w:tcBorders>
            <w:vAlign w:val="center"/>
            <w:hideMark/>
          </w:tcPr>
          <w:p w14:paraId="26C3380E" w14:textId="77777777" w:rsidR="000D5305" w:rsidRPr="00F76000" w:rsidRDefault="000D5305">
            <w:pPr>
              <w:rPr>
                <w:rFonts w:ascii="Arial" w:hAnsi="Arial" w:cs="Arial"/>
                <w:color w:val="000000"/>
                <w:sz w:val="20"/>
                <w:szCs w:val="20"/>
              </w:rPr>
            </w:pPr>
          </w:p>
        </w:tc>
        <w:tc>
          <w:tcPr>
            <w:tcW w:w="570" w:type="dxa"/>
            <w:tcBorders>
              <w:top w:val="nil"/>
              <w:left w:val="single" w:sz="4" w:space="0" w:color="auto"/>
              <w:bottom w:val="single" w:sz="4" w:space="0" w:color="000000"/>
              <w:right w:val="single" w:sz="4" w:space="0" w:color="auto"/>
            </w:tcBorders>
            <w:shd w:val="clear" w:color="000000" w:fill="FFFFFF"/>
            <w:vAlign w:val="center"/>
            <w:hideMark/>
          </w:tcPr>
          <w:p w14:paraId="2A4A30ED"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հասցեն</w:t>
            </w:r>
            <w:proofErr w:type="spellEnd"/>
            <w:r w:rsidRPr="00F76000">
              <w:rPr>
                <w:rFonts w:ascii="Arial" w:hAnsi="Arial" w:cs="Arial"/>
                <w:color w:val="000000"/>
                <w:sz w:val="20"/>
                <w:szCs w:val="20"/>
              </w:rPr>
              <w:t>***</w:t>
            </w:r>
          </w:p>
        </w:tc>
        <w:tc>
          <w:tcPr>
            <w:tcW w:w="1273" w:type="dxa"/>
            <w:gridSpan w:val="4"/>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B43C4A4"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ենթակա</w:t>
            </w:r>
            <w:proofErr w:type="spellEnd"/>
            <w:r w:rsidRPr="00F76000">
              <w:rPr>
                <w:rFonts w:ascii="Arial LatArm" w:hAnsi="Arial LatArm" w:cs="Arial"/>
                <w:color w:val="000000"/>
                <w:sz w:val="20"/>
                <w:szCs w:val="20"/>
              </w:rPr>
              <w:t xml:space="preserve"> </w:t>
            </w:r>
            <w:proofErr w:type="spellStart"/>
            <w:r w:rsidRPr="00F76000">
              <w:rPr>
                <w:rFonts w:ascii="Arial" w:hAnsi="Arial" w:cs="Arial"/>
                <w:color w:val="000000"/>
                <w:sz w:val="20"/>
                <w:szCs w:val="20"/>
              </w:rPr>
              <w:t>քանակը</w:t>
            </w:r>
            <w:proofErr w:type="spellEnd"/>
          </w:p>
        </w:tc>
        <w:tc>
          <w:tcPr>
            <w:tcW w:w="1270" w:type="dxa"/>
            <w:gridSpan w:val="3"/>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1DBD1E5" w14:textId="77777777" w:rsidR="000D5305" w:rsidRPr="00F76000" w:rsidRDefault="000D5305">
            <w:pPr>
              <w:jc w:val="center"/>
              <w:rPr>
                <w:rFonts w:ascii="Arial" w:hAnsi="Arial" w:cs="Arial"/>
                <w:color w:val="000000"/>
                <w:sz w:val="20"/>
                <w:szCs w:val="20"/>
              </w:rPr>
            </w:pPr>
            <w:proofErr w:type="spellStart"/>
            <w:r w:rsidRPr="00F76000">
              <w:rPr>
                <w:rFonts w:ascii="Arial" w:hAnsi="Arial" w:cs="Arial"/>
                <w:color w:val="000000"/>
                <w:sz w:val="20"/>
                <w:szCs w:val="20"/>
              </w:rPr>
              <w:t>Ժամկետը</w:t>
            </w:r>
            <w:proofErr w:type="spellEnd"/>
            <w:r w:rsidRPr="00F76000">
              <w:rPr>
                <w:rFonts w:ascii="Arial" w:hAnsi="Arial" w:cs="Arial"/>
                <w:color w:val="000000"/>
                <w:sz w:val="20"/>
                <w:szCs w:val="20"/>
              </w:rPr>
              <w:t>**</w:t>
            </w:r>
          </w:p>
        </w:tc>
      </w:tr>
      <w:tr w:rsidR="00336581" w:rsidRPr="00F76000" w14:paraId="3ED27F2E" w14:textId="77777777" w:rsidTr="000D5305">
        <w:trPr>
          <w:gridAfter w:val="5"/>
          <w:wAfter w:w="1062" w:type="dxa"/>
          <w:trHeight w:val="102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F792E06" w14:textId="77777777" w:rsidR="00336581" w:rsidRPr="00F76000" w:rsidRDefault="00336581" w:rsidP="00336581">
            <w:pPr>
              <w:jc w:val="center"/>
              <w:rPr>
                <w:rFonts w:ascii="Arial LatArm" w:hAnsi="Arial LatArm" w:cs="Calibri"/>
                <w:color w:val="000000"/>
                <w:sz w:val="20"/>
                <w:szCs w:val="20"/>
              </w:rPr>
            </w:pPr>
            <w:r w:rsidRPr="00F76000">
              <w:rPr>
                <w:rFonts w:ascii="Arial LatArm" w:hAnsi="Arial LatArm" w:cs="Calibri"/>
                <w:color w:val="000000"/>
                <w:sz w:val="20"/>
                <w:szCs w:val="20"/>
              </w:rPr>
              <w:t>1</w:t>
            </w:r>
          </w:p>
        </w:tc>
        <w:tc>
          <w:tcPr>
            <w:tcW w:w="1133" w:type="dxa"/>
            <w:tcBorders>
              <w:top w:val="nil"/>
              <w:left w:val="nil"/>
              <w:bottom w:val="single" w:sz="4" w:space="0" w:color="auto"/>
              <w:right w:val="single" w:sz="4" w:space="0" w:color="auto"/>
            </w:tcBorders>
            <w:noWrap/>
          </w:tcPr>
          <w:p w14:paraId="66E79F14" w14:textId="7F63DE36" w:rsidR="00336581" w:rsidRPr="00F76000" w:rsidRDefault="00336581" w:rsidP="00336581">
            <w:pPr>
              <w:rPr>
                <w:rFonts w:ascii="Calibri" w:hAnsi="Calibri" w:cs="Calibri"/>
                <w:sz w:val="20"/>
                <w:szCs w:val="20"/>
              </w:rPr>
            </w:pPr>
            <w:r w:rsidRPr="00F76000">
              <w:rPr>
                <w:sz w:val="20"/>
                <w:szCs w:val="20"/>
              </w:rPr>
              <w:t>38111170</w:t>
            </w:r>
          </w:p>
        </w:tc>
        <w:tc>
          <w:tcPr>
            <w:tcW w:w="1275" w:type="dxa"/>
            <w:tcBorders>
              <w:top w:val="nil"/>
              <w:left w:val="nil"/>
              <w:bottom w:val="single" w:sz="4" w:space="0" w:color="auto"/>
              <w:right w:val="single" w:sz="4" w:space="0" w:color="auto"/>
            </w:tcBorders>
            <w:noWrap/>
          </w:tcPr>
          <w:p w14:paraId="5ECEA8B1" w14:textId="66E2A885" w:rsidR="00336581" w:rsidRPr="00F76000" w:rsidRDefault="00336581" w:rsidP="00336581">
            <w:pPr>
              <w:rPr>
                <w:rFonts w:ascii="GHEA Grapalat" w:hAnsi="GHEA Grapalat" w:cs="Calibri"/>
                <w:color w:val="000000"/>
                <w:sz w:val="20"/>
                <w:szCs w:val="20"/>
              </w:rPr>
            </w:pPr>
            <w:proofErr w:type="spellStart"/>
            <w:r w:rsidRPr="00F76000">
              <w:rPr>
                <w:sz w:val="20"/>
                <w:szCs w:val="20"/>
              </w:rPr>
              <w:t>Վառելիքի</w:t>
            </w:r>
            <w:proofErr w:type="spellEnd"/>
            <w:r w:rsidRPr="00F76000">
              <w:rPr>
                <w:sz w:val="20"/>
                <w:szCs w:val="20"/>
              </w:rPr>
              <w:t xml:space="preserve"> </w:t>
            </w:r>
            <w:proofErr w:type="spellStart"/>
            <w:r w:rsidRPr="00F76000">
              <w:rPr>
                <w:sz w:val="20"/>
                <w:szCs w:val="20"/>
              </w:rPr>
              <w:t>մակարտակի</w:t>
            </w:r>
            <w:proofErr w:type="spellEnd"/>
            <w:r w:rsidRPr="00F76000">
              <w:rPr>
                <w:sz w:val="20"/>
                <w:szCs w:val="20"/>
              </w:rPr>
              <w:t xml:space="preserve"> </w:t>
            </w:r>
            <w:proofErr w:type="spellStart"/>
            <w:r w:rsidRPr="00F76000">
              <w:rPr>
                <w:sz w:val="20"/>
                <w:szCs w:val="20"/>
              </w:rPr>
              <w:t>տվիչ</w:t>
            </w:r>
            <w:proofErr w:type="spellEnd"/>
            <w:r w:rsidRPr="00F76000">
              <w:rPr>
                <w:sz w:val="20"/>
                <w:szCs w:val="20"/>
              </w:rPr>
              <w:t xml:space="preserve"> /ДУТ/</w:t>
            </w:r>
          </w:p>
        </w:tc>
        <w:tc>
          <w:tcPr>
            <w:tcW w:w="1422" w:type="dxa"/>
            <w:tcBorders>
              <w:top w:val="nil"/>
              <w:left w:val="nil"/>
              <w:bottom w:val="single" w:sz="4" w:space="0" w:color="auto"/>
              <w:right w:val="single" w:sz="4" w:space="0" w:color="auto"/>
            </w:tcBorders>
            <w:shd w:val="clear" w:color="000000" w:fill="FFFFFF"/>
            <w:vAlign w:val="center"/>
            <w:hideMark/>
          </w:tcPr>
          <w:p w14:paraId="392A73C1" w14:textId="77777777" w:rsidR="00336581" w:rsidRPr="00F76000" w:rsidRDefault="00336581" w:rsidP="00336581">
            <w:pPr>
              <w:rPr>
                <w:rFonts w:ascii="Arial LatArm" w:hAnsi="Arial LatArm" w:cs="Calibri"/>
                <w:color w:val="000000"/>
                <w:sz w:val="20"/>
                <w:szCs w:val="20"/>
              </w:rPr>
            </w:pPr>
            <w:r w:rsidRPr="00F76000">
              <w:rPr>
                <w:rFonts w:ascii="Arial LatArm" w:hAnsi="Arial LatArm" w:cs="Calibri"/>
                <w:color w:val="000000"/>
                <w:sz w:val="20"/>
                <w:szCs w:val="20"/>
              </w:rPr>
              <w:t> </w:t>
            </w:r>
          </w:p>
        </w:tc>
        <w:tc>
          <w:tcPr>
            <w:tcW w:w="5386" w:type="dxa"/>
            <w:gridSpan w:val="6"/>
            <w:tcBorders>
              <w:top w:val="single" w:sz="4" w:space="0" w:color="auto"/>
              <w:left w:val="nil"/>
              <w:bottom w:val="single" w:sz="4" w:space="0" w:color="auto"/>
              <w:right w:val="single" w:sz="4" w:space="0" w:color="auto"/>
            </w:tcBorders>
            <w:noWrap/>
            <w:vAlign w:val="center"/>
          </w:tcPr>
          <w:tbl>
            <w:tblPr>
              <w:tblW w:w="8440" w:type="dxa"/>
              <w:tblLayout w:type="fixed"/>
              <w:tblLook w:val="04A0" w:firstRow="1" w:lastRow="0" w:firstColumn="1" w:lastColumn="0" w:noHBand="0" w:noVBand="1"/>
            </w:tblPr>
            <w:tblGrid>
              <w:gridCol w:w="7300"/>
              <w:gridCol w:w="1140"/>
            </w:tblGrid>
            <w:tr w:rsidR="000D5305" w:rsidRPr="00F76000" w14:paraId="02C3B4D2" w14:textId="77777777" w:rsidTr="00B80422">
              <w:trPr>
                <w:trHeight w:val="1395"/>
              </w:trPr>
              <w:tc>
                <w:tcPr>
                  <w:tcW w:w="8440" w:type="dxa"/>
                  <w:gridSpan w:val="2"/>
                  <w:tcBorders>
                    <w:top w:val="nil"/>
                    <w:left w:val="nil"/>
                    <w:bottom w:val="nil"/>
                    <w:right w:val="nil"/>
                  </w:tcBorders>
                  <w:hideMark/>
                </w:tcPr>
                <w:p w14:paraId="5FE0ABF8" w14:textId="77777777" w:rsidR="000D5305" w:rsidRPr="00F76000" w:rsidRDefault="000D5305" w:rsidP="000D5305">
                  <w:pPr>
                    <w:rPr>
                      <w:sz w:val="20"/>
                      <w:szCs w:val="20"/>
                    </w:rPr>
                  </w:pPr>
                  <w:r w:rsidRPr="00F76000">
                    <w:rPr>
                      <w:sz w:val="20"/>
                      <w:szCs w:val="20"/>
                    </w:rPr>
                    <w:t xml:space="preserve">1․ </w:t>
                  </w:r>
                  <w:proofErr w:type="spellStart"/>
                  <w:r w:rsidRPr="00F76000">
                    <w:rPr>
                      <w:sz w:val="20"/>
                      <w:szCs w:val="20"/>
                    </w:rPr>
                    <w:t>Նախատեսված</w:t>
                  </w:r>
                  <w:proofErr w:type="spellEnd"/>
                  <w:r w:rsidRPr="00F76000">
                    <w:rPr>
                      <w:sz w:val="20"/>
                      <w:szCs w:val="20"/>
                    </w:rPr>
                    <w:t xml:space="preserve"> է </w:t>
                  </w:r>
                  <w:proofErr w:type="spellStart"/>
                  <w:r w:rsidRPr="00F76000">
                    <w:rPr>
                      <w:sz w:val="20"/>
                      <w:szCs w:val="20"/>
                    </w:rPr>
                    <w:t>դիզելային</w:t>
                  </w:r>
                  <w:proofErr w:type="spellEnd"/>
                  <w:r w:rsidRPr="00F76000">
                    <w:rPr>
                      <w:sz w:val="20"/>
                      <w:szCs w:val="20"/>
                    </w:rPr>
                    <w:t xml:space="preserve"> </w:t>
                  </w:r>
                  <w:proofErr w:type="spellStart"/>
                  <w:r w:rsidRPr="00F76000">
                    <w:rPr>
                      <w:sz w:val="20"/>
                      <w:szCs w:val="20"/>
                    </w:rPr>
                    <w:t>վառելիքով</w:t>
                  </w:r>
                  <w:proofErr w:type="spellEnd"/>
                  <w:r w:rsidRPr="00F76000">
                    <w:rPr>
                      <w:sz w:val="20"/>
                      <w:szCs w:val="20"/>
                    </w:rPr>
                    <w:t xml:space="preserve"> </w:t>
                  </w:r>
                </w:p>
                <w:p w14:paraId="287AC28F" w14:textId="77777777" w:rsidR="000D5305" w:rsidRPr="00F76000" w:rsidRDefault="000D5305" w:rsidP="000D5305">
                  <w:pPr>
                    <w:rPr>
                      <w:sz w:val="20"/>
                      <w:szCs w:val="20"/>
                    </w:rPr>
                  </w:pPr>
                  <w:proofErr w:type="spellStart"/>
                  <w:r w:rsidRPr="00F76000">
                    <w:rPr>
                      <w:sz w:val="20"/>
                      <w:szCs w:val="20"/>
                    </w:rPr>
                    <w:t>աշխատող</w:t>
                  </w:r>
                  <w:proofErr w:type="spellEnd"/>
                  <w:r w:rsidRPr="00F76000">
                    <w:rPr>
                      <w:sz w:val="20"/>
                      <w:szCs w:val="20"/>
                    </w:rPr>
                    <w:t xml:space="preserve"> </w:t>
                  </w:r>
                  <w:proofErr w:type="spellStart"/>
                  <w:r w:rsidRPr="00F76000">
                    <w:rPr>
                      <w:sz w:val="20"/>
                      <w:szCs w:val="20"/>
                    </w:rPr>
                    <w:t>ավտոտրանսպորտային</w:t>
                  </w:r>
                  <w:proofErr w:type="spellEnd"/>
                  <w:r w:rsidRPr="00F76000">
                    <w:rPr>
                      <w:sz w:val="20"/>
                      <w:szCs w:val="20"/>
                    </w:rPr>
                    <w:t xml:space="preserve"> </w:t>
                  </w:r>
                  <w:proofErr w:type="spellStart"/>
                  <w:r w:rsidRPr="00F76000">
                    <w:rPr>
                      <w:sz w:val="20"/>
                      <w:szCs w:val="20"/>
                    </w:rPr>
                    <w:t>միջոցների</w:t>
                  </w:r>
                  <w:proofErr w:type="spellEnd"/>
                  <w:r w:rsidRPr="00F76000">
                    <w:rPr>
                      <w:sz w:val="20"/>
                      <w:szCs w:val="20"/>
                    </w:rPr>
                    <w:t xml:space="preserve"> </w:t>
                  </w:r>
                </w:p>
                <w:p w14:paraId="33FBFD1C" w14:textId="77777777" w:rsidR="000D5305" w:rsidRPr="00F76000" w:rsidRDefault="000D5305" w:rsidP="000D5305">
                  <w:pPr>
                    <w:rPr>
                      <w:sz w:val="20"/>
                      <w:szCs w:val="20"/>
                    </w:rPr>
                  </w:pPr>
                  <w:proofErr w:type="spellStart"/>
                  <w:r w:rsidRPr="00F76000">
                    <w:rPr>
                      <w:sz w:val="20"/>
                      <w:szCs w:val="20"/>
                    </w:rPr>
                    <w:t>վառելիքի</w:t>
                  </w:r>
                  <w:proofErr w:type="spellEnd"/>
                  <w:r w:rsidRPr="00F76000">
                    <w:rPr>
                      <w:sz w:val="20"/>
                      <w:szCs w:val="20"/>
                    </w:rPr>
                    <w:t xml:space="preserve"> </w:t>
                  </w:r>
                  <w:proofErr w:type="spellStart"/>
                  <w:r w:rsidRPr="00F76000">
                    <w:rPr>
                      <w:sz w:val="20"/>
                      <w:szCs w:val="20"/>
                    </w:rPr>
                    <w:t>բաքում</w:t>
                  </w:r>
                  <w:proofErr w:type="spellEnd"/>
                  <w:r w:rsidRPr="00F76000">
                    <w:rPr>
                      <w:sz w:val="20"/>
                      <w:szCs w:val="20"/>
                    </w:rPr>
                    <w:t xml:space="preserve"> </w:t>
                  </w:r>
                  <w:proofErr w:type="spellStart"/>
                  <w:r w:rsidRPr="00F76000">
                    <w:rPr>
                      <w:sz w:val="20"/>
                      <w:szCs w:val="20"/>
                    </w:rPr>
                    <w:t>առկա</w:t>
                  </w:r>
                  <w:proofErr w:type="spellEnd"/>
                  <w:r w:rsidRPr="00F76000">
                    <w:rPr>
                      <w:sz w:val="20"/>
                      <w:szCs w:val="20"/>
                    </w:rPr>
                    <w:t xml:space="preserve"> </w:t>
                  </w:r>
                  <w:proofErr w:type="spellStart"/>
                  <w:r w:rsidRPr="00F76000">
                    <w:rPr>
                      <w:sz w:val="20"/>
                      <w:szCs w:val="20"/>
                    </w:rPr>
                    <w:t>վառելիքի</w:t>
                  </w:r>
                  <w:proofErr w:type="spellEnd"/>
                  <w:r w:rsidRPr="00F76000">
                    <w:rPr>
                      <w:sz w:val="20"/>
                      <w:szCs w:val="20"/>
                    </w:rPr>
                    <w:t xml:space="preserve"> </w:t>
                  </w:r>
                  <w:proofErr w:type="spellStart"/>
                  <w:r w:rsidRPr="00F76000">
                    <w:rPr>
                      <w:sz w:val="20"/>
                      <w:szCs w:val="20"/>
                    </w:rPr>
                    <w:t>մակարդակի</w:t>
                  </w:r>
                  <w:proofErr w:type="spellEnd"/>
                  <w:r w:rsidRPr="00F76000">
                    <w:rPr>
                      <w:sz w:val="20"/>
                      <w:szCs w:val="20"/>
                    </w:rPr>
                    <w:t xml:space="preserve"> </w:t>
                  </w:r>
                </w:p>
                <w:p w14:paraId="12D4E65B" w14:textId="77777777" w:rsidR="000D5305" w:rsidRPr="00F76000" w:rsidRDefault="000D5305" w:rsidP="000D5305">
                  <w:pPr>
                    <w:rPr>
                      <w:sz w:val="20"/>
                      <w:szCs w:val="20"/>
                    </w:rPr>
                  </w:pPr>
                  <w:r w:rsidRPr="00F76000">
                    <w:rPr>
                      <w:sz w:val="20"/>
                      <w:szCs w:val="20"/>
                    </w:rPr>
                    <w:t>(</w:t>
                  </w:r>
                  <w:proofErr w:type="spellStart"/>
                  <w:r w:rsidRPr="00F76000">
                    <w:rPr>
                      <w:sz w:val="20"/>
                      <w:szCs w:val="20"/>
                    </w:rPr>
                    <w:t>քանակի</w:t>
                  </w:r>
                  <w:proofErr w:type="spellEnd"/>
                  <w:r w:rsidRPr="00F76000">
                    <w:rPr>
                      <w:sz w:val="20"/>
                      <w:szCs w:val="20"/>
                    </w:rPr>
                    <w:t xml:space="preserve">), </w:t>
                  </w:r>
                  <w:proofErr w:type="spellStart"/>
                  <w:r w:rsidRPr="00F76000">
                    <w:rPr>
                      <w:sz w:val="20"/>
                      <w:szCs w:val="20"/>
                    </w:rPr>
                    <w:t>լիցքավորման</w:t>
                  </w:r>
                  <w:proofErr w:type="spellEnd"/>
                  <w:r w:rsidRPr="00F76000">
                    <w:rPr>
                      <w:sz w:val="20"/>
                      <w:szCs w:val="20"/>
                    </w:rPr>
                    <w:t xml:space="preserve">, </w:t>
                  </w:r>
                  <w:proofErr w:type="spellStart"/>
                  <w:r w:rsidRPr="00F76000">
                    <w:rPr>
                      <w:sz w:val="20"/>
                      <w:szCs w:val="20"/>
                    </w:rPr>
                    <w:t>արտահոսքի</w:t>
                  </w:r>
                  <w:proofErr w:type="spellEnd"/>
                  <w:r w:rsidRPr="00F76000">
                    <w:rPr>
                      <w:sz w:val="20"/>
                      <w:szCs w:val="20"/>
                    </w:rPr>
                    <w:t xml:space="preserve"> /</w:t>
                  </w:r>
                  <w:proofErr w:type="spellStart"/>
                  <w:r w:rsidRPr="00F76000">
                    <w:rPr>
                      <w:sz w:val="20"/>
                      <w:szCs w:val="20"/>
                    </w:rPr>
                    <w:t>слив</w:t>
                  </w:r>
                  <w:proofErr w:type="spellEnd"/>
                  <w:r w:rsidRPr="00F76000">
                    <w:rPr>
                      <w:sz w:val="20"/>
                      <w:szCs w:val="20"/>
                    </w:rPr>
                    <w:t xml:space="preserve">/, </w:t>
                  </w:r>
                </w:p>
                <w:p w14:paraId="6DC3698F" w14:textId="77777777" w:rsidR="000D5305" w:rsidRPr="00F76000" w:rsidRDefault="000D5305" w:rsidP="000D5305">
                  <w:pPr>
                    <w:rPr>
                      <w:sz w:val="20"/>
                      <w:szCs w:val="20"/>
                    </w:rPr>
                  </w:pPr>
                  <w:proofErr w:type="spellStart"/>
                  <w:r w:rsidRPr="00F76000">
                    <w:rPr>
                      <w:sz w:val="20"/>
                      <w:szCs w:val="20"/>
                    </w:rPr>
                    <w:t>ծախսի</w:t>
                  </w:r>
                  <w:proofErr w:type="spellEnd"/>
                  <w:r w:rsidRPr="00F76000">
                    <w:rPr>
                      <w:sz w:val="20"/>
                      <w:szCs w:val="20"/>
                    </w:rPr>
                    <w:t xml:space="preserve"> և </w:t>
                  </w:r>
                  <w:proofErr w:type="spellStart"/>
                  <w:r w:rsidRPr="00F76000">
                    <w:rPr>
                      <w:sz w:val="20"/>
                      <w:szCs w:val="20"/>
                    </w:rPr>
                    <w:t>վառելիքի</w:t>
                  </w:r>
                  <w:proofErr w:type="spellEnd"/>
                  <w:r w:rsidRPr="00F76000">
                    <w:rPr>
                      <w:sz w:val="20"/>
                      <w:szCs w:val="20"/>
                    </w:rPr>
                    <w:t xml:space="preserve"> </w:t>
                  </w:r>
                  <w:proofErr w:type="spellStart"/>
                  <w:proofErr w:type="gramStart"/>
                  <w:r w:rsidRPr="00F76000">
                    <w:rPr>
                      <w:sz w:val="20"/>
                      <w:szCs w:val="20"/>
                    </w:rPr>
                    <w:t>այլ</w:t>
                  </w:r>
                  <w:proofErr w:type="spellEnd"/>
                  <w:r w:rsidRPr="00F76000">
                    <w:rPr>
                      <w:sz w:val="20"/>
                      <w:szCs w:val="20"/>
                    </w:rPr>
                    <w:t xml:space="preserve">  </w:t>
                  </w:r>
                  <w:proofErr w:type="spellStart"/>
                  <w:r w:rsidRPr="00F76000">
                    <w:rPr>
                      <w:sz w:val="20"/>
                      <w:szCs w:val="20"/>
                    </w:rPr>
                    <w:t>չափերի</w:t>
                  </w:r>
                  <w:proofErr w:type="spellEnd"/>
                  <w:proofErr w:type="gramEnd"/>
                  <w:r w:rsidRPr="00F76000">
                    <w:rPr>
                      <w:sz w:val="20"/>
                      <w:szCs w:val="20"/>
                    </w:rPr>
                    <w:t xml:space="preserve"> և </w:t>
                  </w:r>
                  <w:proofErr w:type="spellStart"/>
                  <w:r w:rsidRPr="00F76000">
                    <w:rPr>
                      <w:sz w:val="20"/>
                      <w:szCs w:val="20"/>
                    </w:rPr>
                    <w:t>քանակների</w:t>
                  </w:r>
                  <w:proofErr w:type="spellEnd"/>
                  <w:r w:rsidRPr="00F76000">
                    <w:rPr>
                      <w:sz w:val="20"/>
                      <w:szCs w:val="20"/>
                    </w:rPr>
                    <w:t xml:space="preserve"> </w:t>
                  </w:r>
                </w:p>
                <w:p w14:paraId="5B82206F" w14:textId="77777777" w:rsidR="000D5305" w:rsidRPr="00F76000" w:rsidRDefault="000D5305" w:rsidP="000D5305">
                  <w:pPr>
                    <w:rPr>
                      <w:sz w:val="20"/>
                      <w:szCs w:val="20"/>
                    </w:rPr>
                  </w:pPr>
                  <w:proofErr w:type="spellStart"/>
                  <w:r w:rsidRPr="00F76000">
                    <w:rPr>
                      <w:sz w:val="20"/>
                      <w:szCs w:val="20"/>
                    </w:rPr>
                    <w:t>վերաբերյալ</w:t>
                  </w:r>
                  <w:proofErr w:type="spellEnd"/>
                  <w:r w:rsidRPr="00F76000">
                    <w:rPr>
                      <w:sz w:val="20"/>
                      <w:szCs w:val="20"/>
                    </w:rPr>
                    <w:t xml:space="preserve"> </w:t>
                  </w:r>
                  <w:proofErr w:type="spellStart"/>
                  <w:r w:rsidRPr="00F76000">
                    <w:rPr>
                      <w:sz w:val="20"/>
                      <w:szCs w:val="20"/>
                    </w:rPr>
                    <w:t>տվյալների</w:t>
                  </w:r>
                  <w:proofErr w:type="spellEnd"/>
                  <w:r w:rsidRPr="00F76000">
                    <w:rPr>
                      <w:sz w:val="20"/>
                      <w:szCs w:val="20"/>
                    </w:rPr>
                    <w:t xml:space="preserve"> </w:t>
                  </w:r>
                  <w:proofErr w:type="spellStart"/>
                  <w:r w:rsidRPr="00F76000">
                    <w:rPr>
                      <w:sz w:val="20"/>
                      <w:szCs w:val="20"/>
                    </w:rPr>
                    <w:t>փոխանցում</w:t>
                  </w:r>
                  <w:proofErr w:type="spellEnd"/>
                  <w:r w:rsidRPr="00F76000">
                    <w:rPr>
                      <w:sz w:val="20"/>
                      <w:szCs w:val="20"/>
                    </w:rPr>
                    <w:t xml:space="preserve"> </w:t>
                  </w:r>
                </w:p>
                <w:p w14:paraId="205844CB" w14:textId="77777777" w:rsidR="000D5305" w:rsidRPr="00F76000" w:rsidRDefault="000D5305" w:rsidP="000D5305">
                  <w:pPr>
                    <w:rPr>
                      <w:sz w:val="20"/>
                      <w:szCs w:val="20"/>
                    </w:rPr>
                  </w:pPr>
                  <w:proofErr w:type="spellStart"/>
                  <w:r w:rsidRPr="00F76000">
                    <w:rPr>
                      <w:sz w:val="20"/>
                      <w:szCs w:val="20"/>
                    </w:rPr>
                    <w:t>ավտոտրանսպորտային</w:t>
                  </w:r>
                  <w:proofErr w:type="spellEnd"/>
                  <w:r w:rsidRPr="00F76000">
                    <w:rPr>
                      <w:sz w:val="20"/>
                      <w:szCs w:val="20"/>
                    </w:rPr>
                    <w:t xml:space="preserve"> </w:t>
                  </w:r>
                  <w:proofErr w:type="spellStart"/>
                  <w:r w:rsidRPr="00F76000">
                    <w:rPr>
                      <w:sz w:val="20"/>
                      <w:szCs w:val="20"/>
                    </w:rPr>
                    <w:t>միջոցների</w:t>
                  </w:r>
                  <w:proofErr w:type="spellEnd"/>
                  <w:r w:rsidRPr="00F76000">
                    <w:rPr>
                      <w:sz w:val="20"/>
                      <w:szCs w:val="20"/>
                    </w:rPr>
                    <w:t xml:space="preserve"> </w:t>
                  </w:r>
                </w:p>
                <w:p w14:paraId="4F3A1851" w14:textId="106CCD3F" w:rsidR="000D5305" w:rsidRPr="00F76000" w:rsidRDefault="000D5305" w:rsidP="000D5305">
                  <w:pPr>
                    <w:rPr>
                      <w:rFonts w:ascii="GHEA Grapalat" w:hAnsi="GHEA Grapalat" w:cs="Calibri"/>
                      <w:color w:val="000000"/>
                      <w:sz w:val="20"/>
                      <w:szCs w:val="20"/>
                    </w:rPr>
                  </w:pPr>
                  <w:proofErr w:type="spellStart"/>
                  <w:r w:rsidRPr="00F76000">
                    <w:rPr>
                      <w:sz w:val="20"/>
                      <w:szCs w:val="20"/>
                    </w:rPr>
                    <w:t>գլոբալ</w:t>
                  </w:r>
                  <w:proofErr w:type="spellEnd"/>
                  <w:r w:rsidRPr="00F76000">
                    <w:rPr>
                      <w:sz w:val="20"/>
                      <w:szCs w:val="20"/>
                    </w:rPr>
                    <w:t xml:space="preserve"> </w:t>
                  </w:r>
                  <w:proofErr w:type="spellStart"/>
                  <w:r w:rsidRPr="00F76000">
                    <w:rPr>
                      <w:sz w:val="20"/>
                      <w:szCs w:val="20"/>
                    </w:rPr>
                    <w:t>տեղորոշման</w:t>
                  </w:r>
                  <w:proofErr w:type="spellEnd"/>
                  <w:r w:rsidRPr="00F76000">
                    <w:rPr>
                      <w:sz w:val="20"/>
                      <w:szCs w:val="20"/>
                    </w:rPr>
                    <w:t xml:space="preserve"> </w:t>
                  </w:r>
                  <w:proofErr w:type="spellStart"/>
                  <w:r w:rsidRPr="00F76000">
                    <w:rPr>
                      <w:sz w:val="20"/>
                      <w:szCs w:val="20"/>
                    </w:rPr>
                    <w:t>համակարգին</w:t>
                  </w:r>
                  <w:proofErr w:type="spellEnd"/>
                  <w:r w:rsidRPr="00F76000">
                    <w:rPr>
                      <w:sz w:val="20"/>
                      <w:szCs w:val="20"/>
                    </w:rPr>
                    <w:t>։</w:t>
                  </w:r>
                </w:p>
              </w:tc>
            </w:tr>
            <w:tr w:rsidR="000D5305" w:rsidRPr="00F76000" w14:paraId="7A6697EB" w14:textId="77777777" w:rsidTr="00B80422">
              <w:trPr>
                <w:trHeight w:val="792"/>
              </w:trPr>
              <w:tc>
                <w:tcPr>
                  <w:tcW w:w="8440" w:type="dxa"/>
                  <w:gridSpan w:val="2"/>
                  <w:tcBorders>
                    <w:top w:val="nil"/>
                    <w:left w:val="nil"/>
                    <w:bottom w:val="nil"/>
                    <w:right w:val="nil"/>
                  </w:tcBorders>
                  <w:hideMark/>
                </w:tcPr>
                <w:p w14:paraId="2F059EE9" w14:textId="77777777" w:rsidR="000D5305" w:rsidRPr="00F76000" w:rsidRDefault="000D5305" w:rsidP="000D5305">
                  <w:pPr>
                    <w:rPr>
                      <w:sz w:val="20"/>
                      <w:szCs w:val="20"/>
                    </w:rPr>
                  </w:pPr>
                  <w:r w:rsidRPr="00F76000">
                    <w:rPr>
                      <w:sz w:val="20"/>
                      <w:szCs w:val="20"/>
                    </w:rPr>
                    <w:t xml:space="preserve">2․ </w:t>
                  </w:r>
                  <w:proofErr w:type="spellStart"/>
                  <w:r w:rsidRPr="00F76000">
                    <w:rPr>
                      <w:sz w:val="20"/>
                      <w:szCs w:val="20"/>
                    </w:rPr>
                    <w:t>Տեղադրվում</w:t>
                  </w:r>
                  <w:proofErr w:type="spellEnd"/>
                  <w:r w:rsidRPr="00F76000">
                    <w:rPr>
                      <w:sz w:val="20"/>
                      <w:szCs w:val="20"/>
                    </w:rPr>
                    <w:t xml:space="preserve"> է </w:t>
                  </w:r>
                  <w:proofErr w:type="spellStart"/>
                  <w:r w:rsidRPr="00F76000">
                    <w:rPr>
                      <w:sz w:val="20"/>
                      <w:szCs w:val="20"/>
                    </w:rPr>
                    <w:t>հեղուկ</w:t>
                  </w:r>
                  <w:proofErr w:type="spellEnd"/>
                  <w:r w:rsidRPr="00F76000">
                    <w:rPr>
                      <w:sz w:val="20"/>
                      <w:szCs w:val="20"/>
                    </w:rPr>
                    <w:t xml:space="preserve"> </w:t>
                  </w:r>
                  <w:proofErr w:type="spellStart"/>
                  <w:r w:rsidRPr="00F76000">
                    <w:rPr>
                      <w:sz w:val="20"/>
                      <w:szCs w:val="20"/>
                    </w:rPr>
                    <w:t>վառելիքով</w:t>
                  </w:r>
                  <w:proofErr w:type="spellEnd"/>
                  <w:r w:rsidRPr="00F76000">
                    <w:rPr>
                      <w:sz w:val="20"/>
                      <w:szCs w:val="20"/>
                    </w:rPr>
                    <w:t xml:space="preserve"> </w:t>
                  </w:r>
                </w:p>
                <w:p w14:paraId="03E03CE6" w14:textId="77777777" w:rsidR="000D5305" w:rsidRPr="00F76000" w:rsidRDefault="000D5305" w:rsidP="000D5305">
                  <w:pPr>
                    <w:rPr>
                      <w:sz w:val="20"/>
                      <w:szCs w:val="20"/>
                    </w:rPr>
                  </w:pPr>
                  <w:proofErr w:type="spellStart"/>
                  <w:r w:rsidRPr="00F76000">
                    <w:rPr>
                      <w:sz w:val="20"/>
                      <w:szCs w:val="20"/>
                    </w:rPr>
                    <w:t>շահագործվող</w:t>
                  </w:r>
                  <w:proofErr w:type="spellEnd"/>
                  <w:r w:rsidRPr="00F76000">
                    <w:rPr>
                      <w:sz w:val="20"/>
                      <w:szCs w:val="20"/>
                    </w:rPr>
                    <w:t xml:space="preserve"> </w:t>
                  </w:r>
                  <w:proofErr w:type="spellStart"/>
                  <w:r w:rsidRPr="00F76000">
                    <w:rPr>
                      <w:sz w:val="20"/>
                      <w:szCs w:val="20"/>
                    </w:rPr>
                    <w:t>ավտոտրանսպորտային</w:t>
                  </w:r>
                  <w:proofErr w:type="spellEnd"/>
                  <w:r w:rsidRPr="00F76000">
                    <w:rPr>
                      <w:sz w:val="20"/>
                      <w:szCs w:val="20"/>
                    </w:rPr>
                    <w:t xml:space="preserve"> </w:t>
                  </w:r>
                  <w:proofErr w:type="spellStart"/>
                  <w:r w:rsidRPr="00F76000">
                    <w:rPr>
                      <w:sz w:val="20"/>
                      <w:szCs w:val="20"/>
                    </w:rPr>
                    <w:t>միջոցի</w:t>
                  </w:r>
                  <w:proofErr w:type="spellEnd"/>
                  <w:r w:rsidRPr="00F76000">
                    <w:rPr>
                      <w:sz w:val="20"/>
                      <w:szCs w:val="20"/>
                    </w:rPr>
                    <w:t xml:space="preserve"> </w:t>
                  </w:r>
                </w:p>
                <w:p w14:paraId="65FC1933" w14:textId="77777777" w:rsidR="000D5305" w:rsidRPr="00F76000" w:rsidRDefault="000D5305" w:rsidP="000D5305">
                  <w:pPr>
                    <w:rPr>
                      <w:sz w:val="20"/>
                      <w:szCs w:val="20"/>
                    </w:rPr>
                  </w:pPr>
                  <w:proofErr w:type="spellStart"/>
                  <w:r w:rsidRPr="00F76000">
                    <w:rPr>
                      <w:sz w:val="20"/>
                      <w:szCs w:val="20"/>
                    </w:rPr>
                    <w:t>վառելիքի</w:t>
                  </w:r>
                  <w:proofErr w:type="spellEnd"/>
                  <w:r w:rsidRPr="00F76000">
                    <w:rPr>
                      <w:sz w:val="20"/>
                      <w:szCs w:val="20"/>
                    </w:rPr>
                    <w:t xml:space="preserve"> </w:t>
                  </w:r>
                  <w:proofErr w:type="spellStart"/>
                  <w:r w:rsidRPr="00F76000">
                    <w:rPr>
                      <w:sz w:val="20"/>
                      <w:szCs w:val="20"/>
                    </w:rPr>
                    <w:t>բաքում</w:t>
                  </w:r>
                  <w:proofErr w:type="spellEnd"/>
                  <w:r w:rsidRPr="00F76000">
                    <w:rPr>
                      <w:sz w:val="20"/>
                      <w:szCs w:val="20"/>
                    </w:rPr>
                    <w:t xml:space="preserve">՝ </w:t>
                  </w:r>
                  <w:proofErr w:type="spellStart"/>
                  <w:r w:rsidRPr="00F76000">
                    <w:rPr>
                      <w:sz w:val="20"/>
                      <w:szCs w:val="20"/>
                    </w:rPr>
                    <w:t>վառելիքի</w:t>
                  </w:r>
                  <w:proofErr w:type="spellEnd"/>
                  <w:r w:rsidRPr="00F76000">
                    <w:rPr>
                      <w:sz w:val="20"/>
                      <w:szCs w:val="20"/>
                    </w:rPr>
                    <w:t xml:space="preserve"> </w:t>
                  </w:r>
                  <w:proofErr w:type="spellStart"/>
                  <w:r w:rsidRPr="00F76000">
                    <w:rPr>
                      <w:sz w:val="20"/>
                      <w:szCs w:val="20"/>
                    </w:rPr>
                    <w:t>մակարդակի</w:t>
                  </w:r>
                  <w:proofErr w:type="spellEnd"/>
                  <w:r w:rsidRPr="00F76000">
                    <w:rPr>
                      <w:sz w:val="20"/>
                      <w:szCs w:val="20"/>
                    </w:rPr>
                    <w:t xml:space="preserve"> և </w:t>
                  </w:r>
                </w:p>
                <w:p w14:paraId="28FC8427" w14:textId="390A94D2" w:rsidR="000D5305" w:rsidRPr="00F76000" w:rsidRDefault="000D5305" w:rsidP="000D5305">
                  <w:pPr>
                    <w:rPr>
                      <w:rFonts w:ascii="GHEA Grapalat" w:hAnsi="GHEA Grapalat" w:cs="Calibri"/>
                      <w:color w:val="000000"/>
                      <w:sz w:val="20"/>
                      <w:szCs w:val="20"/>
                    </w:rPr>
                  </w:pPr>
                  <w:proofErr w:type="spellStart"/>
                  <w:r w:rsidRPr="00F76000">
                    <w:rPr>
                      <w:sz w:val="20"/>
                      <w:szCs w:val="20"/>
                    </w:rPr>
                    <w:t>քանակի</w:t>
                  </w:r>
                  <w:proofErr w:type="spellEnd"/>
                  <w:r w:rsidRPr="00F76000">
                    <w:rPr>
                      <w:sz w:val="20"/>
                      <w:szCs w:val="20"/>
                    </w:rPr>
                    <w:t xml:space="preserve"> </w:t>
                  </w:r>
                  <w:proofErr w:type="spellStart"/>
                  <w:r w:rsidRPr="00F76000">
                    <w:rPr>
                      <w:sz w:val="20"/>
                      <w:szCs w:val="20"/>
                    </w:rPr>
                    <w:t>չափման</w:t>
                  </w:r>
                  <w:proofErr w:type="spellEnd"/>
                  <w:r w:rsidRPr="00F76000">
                    <w:rPr>
                      <w:sz w:val="20"/>
                      <w:szCs w:val="20"/>
                    </w:rPr>
                    <w:t xml:space="preserve"> </w:t>
                  </w:r>
                  <w:proofErr w:type="spellStart"/>
                  <w:r w:rsidRPr="00F76000">
                    <w:rPr>
                      <w:sz w:val="20"/>
                      <w:szCs w:val="20"/>
                    </w:rPr>
                    <w:t>նպատակով</w:t>
                  </w:r>
                  <w:proofErr w:type="spellEnd"/>
                  <w:r w:rsidRPr="00F76000">
                    <w:rPr>
                      <w:sz w:val="20"/>
                      <w:szCs w:val="20"/>
                    </w:rPr>
                    <w:t>։</w:t>
                  </w:r>
                </w:p>
              </w:tc>
            </w:tr>
            <w:tr w:rsidR="000D5305" w:rsidRPr="00F76000" w14:paraId="29EEFFD3" w14:textId="77777777" w:rsidTr="00B80422">
              <w:trPr>
                <w:trHeight w:val="330"/>
              </w:trPr>
              <w:tc>
                <w:tcPr>
                  <w:tcW w:w="7300" w:type="dxa"/>
                  <w:tcBorders>
                    <w:top w:val="nil"/>
                    <w:left w:val="nil"/>
                    <w:bottom w:val="nil"/>
                    <w:right w:val="nil"/>
                  </w:tcBorders>
                  <w:hideMark/>
                </w:tcPr>
                <w:p w14:paraId="4CDF1BB7" w14:textId="1ACB12DF" w:rsidR="000D5305" w:rsidRPr="00F76000" w:rsidRDefault="000D5305" w:rsidP="000D5305">
                  <w:pPr>
                    <w:rPr>
                      <w:rFonts w:ascii="GHEA Grapalat" w:hAnsi="GHEA Grapalat" w:cs="Calibri"/>
                      <w:color w:val="000000"/>
                      <w:sz w:val="20"/>
                      <w:szCs w:val="20"/>
                    </w:rPr>
                  </w:pPr>
                  <w:r w:rsidRPr="00F76000">
                    <w:rPr>
                      <w:sz w:val="20"/>
                      <w:szCs w:val="20"/>
                    </w:rPr>
                    <w:t xml:space="preserve">3․ </w:t>
                  </w:r>
                  <w:proofErr w:type="spellStart"/>
                  <w:r w:rsidRPr="00F76000">
                    <w:rPr>
                      <w:sz w:val="20"/>
                      <w:szCs w:val="20"/>
                    </w:rPr>
                    <w:t>Աշխատանքային</w:t>
                  </w:r>
                  <w:proofErr w:type="spellEnd"/>
                  <w:r w:rsidRPr="00F76000">
                    <w:rPr>
                      <w:sz w:val="20"/>
                      <w:szCs w:val="20"/>
                    </w:rPr>
                    <w:t xml:space="preserve"> </w:t>
                  </w:r>
                  <w:proofErr w:type="spellStart"/>
                  <w:r w:rsidRPr="00F76000">
                    <w:rPr>
                      <w:sz w:val="20"/>
                      <w:szCs w:val="20"/>
                    </w:rPr>
                    <w:t>ռեժիմը-թվային</w:t>
                  </w:r>
                  <w:proofErr w:type="spellEnd"/>
                  <w:r w:rsidRPr="00F76000">
                    <w:rPr>
                      <w:sz w:val="20"/>
                      <w:szCs w:val="20"/>
                    </w:rPr>
                    <w:t>։</w:t>
                  </w:r>
                </w:p>
              </w:tc>
              <w:tc>
                <w:tcPr>
                  <w:tcW w:w="1140" w:type="dxa"/>
                  <w:tcBorders>
                    <w:top w:val="nil"/>
                    <w:left w:val="nil"/>
                    <w:bottom w:val="nil"/>
                    <w:right w:val="nil"/>
                  </w:tcBorders>
                  <w:noWrap/>
                  <w:vAlign w:val="center"/>
                  <w:hideMark/>
                </w:tcPr>
                <w:p w14:paraId="26371360" w14:textId="77777777" w:rsidR="000D5305" w:rsidRPr="00F76000" w:rsidRDefault="000D5305" w:rsidP="000D5305">
                  <w:pPr>
                    <w:rPr>
                      <w:rFonts w:ascii="GHEA Grapalat" w:hAnsi="GHEA Grapalat" w:cs="Calibri"/>
                      <w:color w:val="000000"/>
                      <w:sz w:val="20"/>
                      <w:szCs w:val="20"/>
                    </w:rPr>
                  </w:pPr>
                </w:p>
              </w:tc>
            </w:tr>
            <w:tr w:rsidR="000D5305" w:rsidRPr="00F76000" w14:paraId="53CAD50C" w14:textId="77777777" w:rsidTr="00B80422">
              <w:trPr>
                <w:trHeight w:val="330"/>
              </w:trPr>
              <w:tc>
                <w:tcPr>
                  <w:tcW w:w="7300" w:type="dxa"/>
                  <w:tcBorders>
                    <w:top w:val="nil"/>
                    <w:left w:val="nil"/>
                    <w:bottom w:val="nil"/>
                    <w:right w:val="nil"/>
                  </w:tcBorders>
                  <w:hideMark/>
                </w:tcPr>
                <w:p w14:paraId="55FE3F4D" w14:textId="77777777" w:rsidR="000D5305" w:rsidRPr="00F76000" w:rsidRDefault="000D5305" w:rsidP="000D5305">
                  <w:pPr>
                    <w:rPr>
                      <w:sz w:val="20"/>
                      <w:szCs w:val="20"/>
                    </w:rPr>
                  </w:pPr>
                  <w:r w:rsidRPr="00F76000">
                    <w:rPr>
                      <w:sz w:val="20"/>
                      <w:szCs w:val="20"/>
                    </w:rPr>
                    <w:t xml:space="preserve">4․ </w:t>
                  </w:r>
                  <w:proofErr w:type="spellStart"/>
                  <w:r w:rsidRPr="00F76000">
                    <w:rPr>
                      <w:sz w:val="20"/>
                      <w:szCs w:val="20"/>
                    </w:rPr>
                    <w:t>Անլար</w:t>
                  </w:r>
                  <w:proofErr w:type="spellEnd"/>
                  <w:r w:rsidRPr="00F76000">
                    <w:rPr>
                      <w:sz w:val="20"/>
                      <w:szCs w:val="20"/>
                    </w:rPr>
                    <w:t xml:space="preserve">, </w:t>
                  </w:r>
                  <w:proofErr w:type="spellStart"/>
                  <w:r w:rsidRPr="00F76000">
                    <w:rPr>
                      <w:sz w:val="20"/>
                      <w:szCs w:val="20"/>
                    </w:rPr>
                    <w:t>տվյալների</w:t>
                  </w:r>
                  <w:proofErr w:type="spellEnd"/>
                  <w:r w:rsidRPr="00F76000">
                    <w:rPr>
                      <w:sz w:val="20"/>
                      <w:szCs w:val="20"/>
                    </w:rPr>
                    <w:t xml:space="preserve"> </w:t>
                  </w:r>
                  <w:proofErr w:type="spellStart"/>
                  <w:r w:rsidRPr="00F76000">
                    <w:rPr>
                      <w:sz w:val="20"/>
                      <w:szCs w:val="20"/>
                    </w:rPr>
                    <w:t>փոխանցումը</w:t>
                  </w:r>
                  <w:proofErr w:type="spellEnd"/>
                  <w:r w:rsidRPr="00F76000">
                    <w:rPr>
                      <w:sz w:val="20"/>
                      <w:szCs w:val="20"/>
                    </w:rPr>
                    <w:t xml:space="preserve"> Bluetooth </w:t>
                  </w:r>
                </w:p>
                <w:p w14:paraId="50D91319" w14:textId="135F9C5C" w:rsidR="000D5305" w:rsidRPr="00F76000" w:rsidRDefault="000D5305" w:rsidP="000D5305">
                  <w:pPr>
                    <w:rPr>
                      <w:rFonts w:ascii="GHEA Grapalat" w:hAnsi="GHEA Grapalat" w:cs="Calibri"/>
                      <w:color w:val="000000"/>
                      <w:sz w:val="20"/>
                      <w:szCs w:val="20"/>
                    </w:rPr>
                  </w:pPr>
                  <w:proofErr w:type="spellStart"/>
                  <w:r w:rsidRPr="00F76000">
                    <w:rPr>
                      <w:sz w:val="20"/>
                      <w:szCs w:val="20"/>
                    </w:rPr>
                    <w:t>ձևով</w:t>
                  </w:r>
                  <w:proofErr w:type="spellEnd"/>
                  <w:r w:rsidRPr="00F76000">
                    <w:rPr>
                      <w:sz w:val="20"/>
                      <w:szCs w:val="20"/>
                    </w:rPr>
                    <w:t>։</w:t>
                  </w:r>
                </w:p>
              </w:tc>
              <w:tc>
                <w:tcPr>
                  <w:tcW w:w="1140" w:type="dxa"/>
                  <w:tcBorders>
                    <w:top w:val="nil"/>
                    <w:left w:val="nil"/>
                    <w:bottom w:val="nil"/>
                    <w:right w:val="nil"/>
                  </w:tcBorders>
                  <w:noWrap/>
                  <w:vAlign w:val="center"/>
                  <w:hideMark/>
                </w:tcPr>
                <w:p w14:paraId="32BE90EE" w14:textId="77777777" w:rsidR="000D5305" w:rsidRPr="00F76000" w:rsidRDefault="000D5305" w:rsidP="000D5305">
                  <w:pPr>
                    <w:rPr>
                      <w:rFonts w:ascii="GHEA Grapalat" w:hAnsi="GHEA Grapalat" w:cs="Calibri"/>
                      <w:color w:val="000000"/>
                      <w:sz w:val="20"/>
                      <w:szCs w:val="20"/>
                    </w:rPr>
                  </w:pPr>
                </w:p>
              </w:tc>
            </w:tr>
            <w:tr w:rsidR="000D5305" w:rsidRPr="00F76000" w14:paraId="2771AB22" w14:textId="77777777" w:rsidTr="00B80422">
              <w:trPr>
                <w:trHeight w:val="330"/>
              </w:trPr>
              <w:tc>
                <w:tcPr>
                  <w:tcW w:w="7300" w:type="dxa"/>
                  <w:tcBorders>
                    <w:top w:val="nil"/>
                    <w:left w:val="nil"/>
                    <w:bottom w:val="nil"/>
                    <w:right w:val="nil"/>
                  </w:tcBorders>
                  <w:hideMark/>
                </w:tcPr>
                <w:p w14:paraId="275C1E5A" w14:textId="30FEA56A" w:rsidR="000D5305" w:rsidRPr="00F76000" w:rsidRDefault="000D5305" w:rsidP="000D5305">
                  <w:pPr>
                    <w:rPr>
                      <w:rFonts w:ascii="GHEA Grapalat" w:hAnsi="GHEA Grapalat" w:cs="Calibri"/>
                      <w:color w:val="000000"/>
                      <w:sz w:val="20"/>
                      <w:szCs w:val="20"/>
                    </w:rPr>
                  </w:pPr>
                  <w:r w:rsidRPr="00F76000">
                    <w:rPr>
                      <w:sz w:val="20"/>
                      <w:szCs w:val="20"/>
                    </w:rPr>
                    <w:t xml:space="preserve">5. </w:t>
                  </w:r>
                  <w:proofErr w:type="spellStart"/>
                  <w:r w:rsidRPr="00F76000">
                    <w:rPr>
                      <w:sz w:val="20"/>
                      <w:szCs w:val="20"/>
                    </w:rPr>
                    <w:t>Տվյալների</w:t>
                  </w:r>
                  <w:proofErr w:type="spellEnd"/>
                  <w:r w:rsidRPr="00F76000">
                    <w:rPr>
                      <w:sz w:val="20"/>
                      <w:szCs w:val="20"/>
                    </w:rPr>
                    <w:t xml:space="preserve"> </w:t>
                  </w:r>
                  <w:proofErr w:type="spellStart"/>
                  <w:r w:rsidRPr="00F76000">
                    <w:rPr>
                      <w:sz w:val="20"/>
                      <w:szCs w:val="20"/>
                    </w:rPr>
                    <w:t>առավելագույն</w:t>
                  </w:r>
                  <w:proofErr w:type="spellEnd"/>
                  <w:r w:rsidRPr="00F76000">
                    <w:rPr>
                      <w:sz w:val="20"/>
                      <w:szCs w:val="20"/>
                    </w:rPr>
                    <w:t xml:space="preserve"> </w:t>
                  </w:r>
                  <w:proofErr w:type="spellStart"/>
                  <w:r w:rsidRPr="00F76000">
                    <w:rPr>
                      <w:sz w:val="20"/>
                      <w:szCs w:val="20"/>
                    </w:rPr>
                    <w:t>շեղումը</w:t>
                  </w:r>
                  <w:proofErr w:type="spellEnd"/>
                  <w:r w:rsidRPr="00F76000">
                    <w:rPr>
                      <w:sz w:val="20"/>
                      <w:szCs w:val="20"/>
                    </w:rPr>
                    <w:t xml:space="preserve"> 2%։</w:t>
                  </w:r>
                </w:p>
              </w:tc>
              <w:tc>
                <w:tcPr>
                  <w:tcW w:w="1140" w:type="dxa"/>
                  <w:tcBorders>
                    <w:top w:val="nil"/>
                    <w:left w:val="nil"/>
                    <w:bottom w:val="nil"/>
                    <w:right w:val="nil"/>
                  </w:tcBorders>
                  <w:noWrap/>
                  <w:vAlign w:val="center"/>
                  <w:hideMark/>
                </w:tcPr>
                <w:p w14:paraId="1405393E" w14:textId="77777777" w:rsidR="000D5305" w:rsidRPr="00F76000" w:rsidRDefault="000D5305" w:rsidP="000D5305">
                  <w:pPr>
                    <w:rPr>
                      <w:rFonts w:ascii="GHEA Grapalat" w:hAnsi="GHEA Grapalat" w:cs="Calibri"/>
                      <w:color w:val="000000"/>
                      <w:sz w:val="20"/>
                      <w:szCs w:val="20"/>
                    </w:rPr>
                  </w:pPr>
                </w:p>
              </w:tc>
            </w:tr>
          </w:tbl>
          <w:p w14:paraId="690B8770" w14:textId="16063675" w:rsidR="00336581" w:rsidRPr="00F76000" w:rsidRDefault="00336581" w:rsidP="00336581">
            <w:pPr>
              <w:jc w:val="center"/>
              <w:rPr>
                <w:rFonts w:ascii="GHEA Grapalat" w:hAnsi="GHEA Grapalat" w:cs="Calibri"/>
                <w:color w:val="000000"/>
                <w:sz w:val="20"/>
                <w:szCs w:val="20"/>
              </w:rPr>
            </w:pPr>
          </w:p>
        </w:tc>
        <w:tc>
          <w:tcPr>
            <w:tcW w:w="425" w:type="dxa"/>
            <w:tcBorders>
              <w:top w:val="nil"/>
              <w:left w:val="nil"/>
              <w:bottom w:val="single" w:sz="4" w:space="0" w:color="auto"/>
              <w:right w:val="single" w:sz="4" w:space="0" w:color="auto"/>
            </w:tcBorders>
            <w:vAlign w:val="center"/>
            <w:hideMark/>
          </w:tcPr>
          <w:p w14:paraId="7A57C5BA" w14:textId="77777777" w:rsidR="00336581" w:rsidRPr="00F76000" w:rsidRDefault="00336581" w:rsidP="00336581">
            <w:pPr>
              <w:jc w:val="center"/>
              <w:rPr>
                <w:rFonts w:ascii="GHEA Grapalat" w:hAnsi="GHEA Grapalat" w:cs="Calibri"/>
                <w:color w:val="000000"/>
                <w:sz w:val="20"/>
                <w:szCs w:val="20"/>
              </w:rPr>
            </w:pPr>
            <w:proofErr w:type="spellStart"/>
            <w:r w:rsidRPr="00F76000">
              <w:rPr>
                <w:rFonts w:ascii="GHEA Grapalat" w:hAnsi="GHEA Grapalat" w:cs="Calibri"/>
                <w:color w:val="000000"/>
                <w:sz w:val="20"/>
                <w:szCs w:val="20"/>
              </w:rPr>
              <w:t>հատ</w:t>
            </w:r>
            <w:proofErr w:type="spellEnd"/>
          </w:p>
        </w:tc>
        <w:tc>
          <w:tcPr>
            <w:tcW w:w="851" w:type="dxa"/>
            <w:gridSpan w:val="3"/>
            <w:tcBorders>
              <w:top w:val="nil"/>
              <w:left w:val="nil"/>
              <w:bottom w:val="single" w:sz="4" w:space="0" w:color="auto"/>
              <w:right w:val="single" w:sz="4" w:space="0" w:color="auto"/>
            </w:tcBorders>
            <w:noWrap/>
            <w:vAlign w:val="center"/>
          </w:tcPr>
          <w:p w14:paraId="14495BF2" w14:textId="650C3B3F" w:rsidR="00336581" w:rsidRPr="00F76000" w:rsidRDefault="00336581" w:rsidP="00336581">
            <w:pPr>
              <w:jc w:val="center"/>
              <w:rPr>
                <w:rFonts w:ascii="GHEA Grapalat" w:hAnsi="GHEA Grapalat" w:cs="Calibri"/>
                <w:color w:val="000000"/>
                <w:sz w:val="20"/>
                <w:szCs w:val="20"/>
              </w:rPr>
            </w:pPr>
            <w:r w:rsidRPr="00F76000">
              <w:rPr>
                <w:rFonts w:ascii="GHEA Grapalat" w:hAnsi="GHEA Grapalat" w:cs="Calibri"/>
                <w:color w:val="000000"/>
                <w:sz w:val="20"/>
                <w:szCs w:val="20"/>
              </w:rPr>
              <w:t>5</w:t>
            </w:r>
            <w:r w:rsidR="00CA32E5" w:rsidRPr="00F76000">
              <w:rPr>
                <w:rFonts w:ascii="GHEA Grapalat" w:hAnsi="GHEA Grapalat" w:cs="Calibri"/>
                <w:color w:val="000000"/>
                <w:sz w:val="20"/>
                <w:szCs w:val="20"/>
              </w:rPr>
              <w:t>8</w:t>
            </w:r>
            <w:r w:rsidRPr="00F76000">
              <w:rPr>
                <w:rFonts w:ascii="GHEA Grapalat" w:hAnsi="GHEA Grapalat" w:cs="Calibri"/>
                <w:color w:val="000000"/>
                <w:sz w:val="20"/>
                <w:szCs w:val="20"/>
              </w:rPr>
              <w:t>000</w:t>
            </w:r>
          </w:p>
        </w:tc>
        <w:tc>
          <w:tcPr>
            <w:tcW w:w="992" w:type="dxa"/>
            <w:gridSpan w:val="2"/>
            <w:tcBorders>
              <w:top w:val="nil"/>
              <w:left w:val="nil"/>
              <w:bottom w:val="single" w:sz="4" w:space="0" w:color="auto"/>
              <w:right w:val="single" w:sz="4" w:space="0" w:color="auto"/>
            </w:tcBorders>
            <w:shd w:val="clear" w:color="000000" w:fill="FFFFFF"/>
            <w:vAlign w:val="center"/>
          </w:tcPr>
          <w:p w14:paraId="5D5911A1" w14:textId="4D927EFC" w:rsidR="00336581" w:rsidRPr="00F76000" w:rsidRDefault="000D5305" w:rsidP="00336581">
            <w:pPr>
              <w:jc w:val="center"/>
              <w:rPr>
                <w:rFonts w:ascii="Arial LatArm" w:hAnsi="Arial LatArm" w:cs="Calibri"/>
                <w:color w:val="000000"/>
                <w:sz w:val="20"/>
                <w:szCs w:val="20"/>
              </w:rPr>
            </w:pPr>
            <w:r w:rsidRPr="00F76000">
              <w:rPr>
                <w:rFonts w:ascii="Arial LatArm" w:hAnsi="Arial LatArm" w:cs="Calibri"/>
                <w:color w:val="000000"/>
                <w:sz w:val="20"/>
                <w:szCs w:val="20"/>
              </w:rPr>
              <w:t>290000</w:t>
            </w:r>
          </w:p>
        </w:tc>
        <w:tc>
          <w:tcPr>
            <w:tcW w:w="425" w:type="dxa"/>
            <w:tcBorders>
              <w:top w:val="nil"/>
              <w:left w:val="nil"/>
              <w:bottom w:val="single" w:sz="4" w:space="0" w:color="auto"/>
              <w:right w:val="single" w:sz="4" w:space="0" w:color="auto"/>
            </w:tcBorders>
            <w:noWrap/>
            <w:vAlign w:val="center"/>
          </w:tcPr>
          <w:p w14:paraId="3D06289A" w14:textId="13C2FD04" w:rsidR="00336581" w:rsidRPr="00F76000" w:rsidRDefault="000D5305" w:rsidP="00336581">
            <w:pPr>
              <w:jc w:val="center"/>
              <w:rPr>
                <w:rFonts w:ascii="GHEA Grapalat" w:hAnsi="GHEA Grapalat" w:cs="Calibri"/>
                <w:color w:val="000000"/>
                <w:sz w:val="20"/>
                <w:szCs w:val="20"/>
              </w:rPr>
            </w:pPr>
            <w:r w:rsidRPr="00F76000">
              <w:rPr>
                <w:rFonts w:ascii="GHEA Grapalat" w:hAnsi="GHEA Grapalat" w:cs="Calibri"/>
                <w:color w:val="000000"/>
                <w:sz w:val="20"/>
                <w:szCs w:val="20"/>
              </w:rPr>
              <w:t>5</w:t>
            </w:r>
          </w:p>
        </w:tc>
        <w:tc>
          <w:tcPr>
            <w:tcW w:w="570" w:type="dxa"/>
            <w:tcBorders>
              <w:top w:val="nil"/>
              <w:left w:val="nil"/>
              <w:bottom w:val="single" w:sz="4" w:space="0" w:color="auto"/>
              <w:right w:val="single" w:sz="4" w:space="0" w:color="auto"/>
            </w:tcBorders>
            <w:shd w:val="clear" w:color="000000" w:fill="FFFFFF"/>
            <w:vAlign w:val="center"/>
            <w:hideMark/>
          </w:tcPr>
          <w:p w14:paraId="305070FD" w14:textId="77777777" w:rsidR="00336581" w:rsidRPr="00F76000" w:rsidRDefault="00336581" w:rsidP="00336581">
            <w:pPr>
              <w:jc w:val="center"/>
              <w:rPr>
                <w:rFonts w:ascii="Arial" w:hAnsi="Arial" w:cs="Arial"/>
                <w:color w:val="000000"/>
                <w:sz w:val="20"/>
                <w:szCs w:val="20"/>
              </w:rPr>
            </w:pPr>
            <w:proofErr w:type="spellStart"/>
            <w:proofErr w:type="gramStart"/>
            <w:r w:rsidRPr="00F76000">
              <w:rPr>
                <w:rFonts w:ascii="Arial" w:hAnsi="Arial" w:cs="Arial"/>
                <w:color w:val="000000"/>
                <w:sz w:val="20"/>
                <w:szCs w:val="20"/>
              </w:rPr>
              <w:t>ք.Աբովյան</w:t>
            </w:r>
            <w:proofErr w:type="spellEnd"/>
            <w:proofErr w:type="gramEnd"/>
            <w:r w:rsidRPr="00F76000">
              <w:rPr>
                <w:rFonts w:ascii="Arial" w:hAnsi="Arial" w:cs="Arial"/>
                <w:color w:val="000000"/>
                <w:sz w:val="20"/>
                <w:szCs w:val="20"/>
              </w:rPr>
              <w:t xml:space="preserve">, </w:t>
            </w:r>
            <w:proofErr w:type="spellStart"/>
            <w:r w:rsidRPr="00F76000">
              <w:rPr>
                <w:rFonts w:ascii="Arial" w:hAnsi="Arial" w:cs="Arial"/>
                <w:color w:val="000000"/>
                <w:sz w:val="20"/>
                <w:szCs w:val="20"/>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190B79F9" w14:textId="77777777" w:rsidR="00336581" w:rsidRPr="00F76000" w:rsidRDefault="00336581" w:rsidP="00336581">
            <w:pPr>
              <w:jc w:val="center"/>
              <w:rPr>
                <w:rFonts w:ascii="Arial" w:hAnsi="Arial" w:cs="Arial"/>
                <w:color w:val="000000"/>
                <w:sz w:val="20"/>
                <w:szCs w:val="20"/>
              </w:rPr>
            </w:pPr>
            <w:proofErr w:type="spellStart"/>
            <w:r w:rsidRPr="00F76000">
              <w:rPr>
                <w:rFonts w:ascii="Arial" w:hAnsi="Arial" w:cs="Arial"/>
                <w:color w:val="000000"/>
                <w:sz w:val="20"/>
                <w:szCs w:val="20"/>
              </w:rPr>
              <w:t>Մինչև</w:t>
            </w:r>
            <w:proofErr w:type="spellEnd"/>
          </w:p>
        </w:tc>
        <w:tc>
          <w:tcPr>
            <w:tcW w:w="590" w:type="dxa"/>
            <w:gridSpan w:val="2"/>
            <w:tcBorders>
              <w:top w:val="nil"/>
              <w:left w:val="nil"/>
              <w:bottom w:val="single" w:sz="4" w:space="0" w:color="auto"/>
              <w:right w:val="single" w:sz="4" w:space="0" w:color="auto"/>
            </w:tcBorders>
            <w:vAlign w:val="center"/>
          </w:tcPr>
          <w:p w14:paraId="6852F3B0" w14:textId="7008EDA5" w:rsidR="00336581" w:rsidRPr="00F76000" w:rsidRDefault="000D5305" w:rsidP="00336581">
            <w:pPr>
              <w:jc w:val="center"/>
              <w:rPr>
                <w:rFonts w:ascii="GHEA Grapalat" w:hAnsi="GHEA Grapalat" w:cs="Calibri"/>
                <w:color w:val="000000"/>
                <w:sz w:val="20"/>
                <w:szCs w:val="20"/>
              </w:rPr>
            </w:pPr>
            <w:r w:rsidRPr="00F76000">
              <w:rPr>
                <w:rFonts w:ascii="GHEA Grapalat" w:hAnsi="GHEA Grapalat" w:cs="Calibri"/>
                <w:color w:val="000000"/>
                <w:sz w:val="20"/>
                <w:szCs w:val="20"/>
              </w:rPr>
              <w:t>5</w:t>
            </w:r>
          </w:p>
        </w:tc>
        <w:tc>
          <w:tcPr>
            <w:tcW w:w="1270" w:type="dxa"/>
            <w:gridSpan w:val="3"/>
            <w:tcBorders>
              <w:top w:val="single" w:sz="4" w:space="0" w:color="auto"/>
              <w:left w:val="nil"/>
              <w:bottom w:val="single" w:sz="4" w:space="0" w:color="auto"/>
              <w:right w:val="single" w:sz="4" w:space="0" w:color="auto"/>
            </w:tcBorders>
            <w:shd w:val="clear" w:color="000000" w:fill="FFFFFF"/>
            <w:vAlign w:val="center"/>
            <w:hideMark/>
          </w:tcPr>
          <w:p w14:paraId="515B838C" w14:textId="2484F941" w:rsidR="00336581" w:rsidRPr="00F76000" w:rsidRDefault="00336581" w:rsidP="00336581">
            <w:pPr>
              <w:jc w:val="center"/>
              <w:rPr>
                <w:rFonts w:ascii="Arial LatArm" w:hAnsi="Arial LatArm" w:cs="Calibri"/>
                <w:color w:val="000000"/>
                <w:sz w:val="20"/>
                <w:szCs w:val="20"/>
              </w:rPr>
            </w:pPr>
            <w:r w:rsidRPr="00F76000">
              <w:rPr>
                <w:rFonts w:ascii="Arial LatArm" w:hAnsi="Arial LatArm" w:cs="Calibri"/>
                <w:color w:val="000000"/>
                <w:sz w:val="20"/>
                <w:szCs w:val="20"/>
              </w:rPr>
              <w:t>202</w:t>
            </w:r>
            <w:r w:rsidR="000D5305" w:rsidRPr="00F76000">
              <w:rPr>
                <w:rFonts w:ascii="Arial LatArm" w:hAnsi="Arial LatArm" w:cs="Calibri"/>
                <w:color w:val="000000"/>
                <w:sz w:val="20"/>
                <w:szCs w:val="20"/>
              </w:rPr>
              <w:t>6</w:t>
            </w:r>
            <w:r w:rsidRPr="00F76000">
              <w:rPr>
                <w:rFonts w:ascii="Arial" w:hAnsi="Arial" w:cs="Arial"/>
                <w:color w:val="000000"/>
                <w:sz w:val="20"/>
                <w:szCs w:val="20"/>
              </w:rPr>
              <w:t>թ</w:t>
            </w:r>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ըստ</w:t>
            </w:r>
            <w:proofErr w:type="spellEnd"/>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պատվիրատուի</w:t>
            </w:r>
            <w:proofErr w:type="spellEnd"/>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ներկայացրած</w:t>
            </w:r>
            <w:proofErr w:type="spellEnd"/>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հայտի</w:t>
            </w:r>
            <w:proofErr w:type="spellEnd"/>
          </w:p>
        </w:tc>
      </w:tr>
      <w:tr w:rsidR="00336581" w:rsidRPr="00F76000" w14:paraId="0B8D3575" w14:textId="77777777" w:rsidTr="000D5305">
        <w:trPr>
          <w:gridAfter w:val="5"/>
          <w:wAfter w:w="1062" w:type="dxa"/>
          <w:trHeight w:val="102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C65E213" w14:textId="77777777" w:rsidR="00336581" w:rsidRPr="00F76000" w:rsidRDefault="00336581" w:rsidP="00336581">
            <w:pPr>
              <w:jc w:val="center"/>
              <w:rPr>
                <w:rFonts w:ascii="Arial LatArm" w:hAnsi="Arial LatArm" w:cs="Calibri"/>
                <w:color w:val="000000"/>
                <w:sz w:val="20"/>
                <w:szCs w:val="20"/>
              </w:rPr>
            </w:pPr>
            <w:r w:rsidRPr="00F76000">
              <w:rPr>
                <w:rFonts w:ascii="Arial LatArm" w:hAnsi="Arial LatArm" w:cs="Calibri"/>
                <w:color w:val="000000"/>
                <w:sz w:val="20"/>
                <w:szCs w:val="20"/>
              </w:rPr>
              <w:lastRenderedPageBreak/>
              <w:t>2</w:t>
            </w:r>
          </w:p>
        </w:tc>
        <w:tc>
          <w:tcPr>
            <w:tcW w:w="1133" w:type="dxa"/>
            <w:tcBorders>
              <w:top w:val="nil"/>
              <w:left w:val="nil"/>
              <w:bottom w:val="single" w:sz="4" w:space="0" w:color="auto"/>
              <w:right w:val="single" w:sz="4" w:space="0" w:color="auto"/>
            </w:tcBorders>
            <w:noWrap/>
          </w:tcPr>
          <w:p w14:paraId="5B9ECEFD" w14:textId="3550C610" w:rsidR="00336581" w:rsidRPr="00F76000" w:rsidRDefault="00336581" w:rsidP="00336581">
            <w:pPr>
              <w:rPr>
                <w:rFonts w:ascii="Calibri" w:hAnsi="Calibri" w:cs="Calibri"/>
                <w:sz w:val="20"/>
                <w:szCs w:val="20"/>
              </w:rPr>
            </w:pPr>
            <w:r w:rsidRPr="00F76000">
              <w:rPr>
                <w:sz w:val="20"/>
                <w:szCs w:val="20"/>
              </w:rPr>
              <w:t>38111170</w:t>
            </w:r>
          </w:p>
        </w:tc>
        <w:tc>
          <w:tcPr>
            <w:tcW w:w="1275" w:type="dxa"/>
            <w:tcBorders>
              <w:top w:val="nil"/>
              <w:left w:val="nil"/>
              <w:bottom w:val="single" w:sz="4" w:space="0" w:color="auto"/>
              <w:right w:val="single" w:sz="4" w:space="0" w:color="auto"/>
            </w:tcBorders>
            <w:noWrap/>
          </w:tcPr>
          <w:p w14:paraId="7677A2D0" w14:textId="2067E6B6" w:rsidR="00336581" w:rsidRPr="00F76000" w:rsidRDefault="00336581" w:rsidP="00336581">
            <w:pPr>
              <w:rPr>
                <w:rFonts w:ascii="GHEA Grapalat" w:hAnsi="GHEA Grapalat" w:cs="Calibri"/>
                <w:color w:val="000000"/>
                <w:sz w:val="20"/>
                <w:szCs w:val="20"/>
              </w:rPr>
            </w:pPr>
            <w:proofErr w:type="spellStart"/>
            <w:r w:rsidRPr="00F76000">
              <w:rPr>
                <w:sz w:val="20"/>
                <w:szCs w:val="20"/>
              </w:rPr>
              <w:t>Գազի</w:t>
            </w:r>
            <w:proofErr w:type="spellEnd"/>
            <w:r w:rsidRPr="00F76000">
              <w:rPr>
                <w:sz w:val="20"/>
                <w:szCs w:val="20"/>
              </w:rPr>
              <w:t xml:space="preserve"> </w:t>
            </w:r>
            <w:proofErr w:type="spellStart"/>
            <w:r w:rsidRPr="00F76000">
              <w:rPr>
                <w:sz w:val="20"/>
                <w:szCs w:val="20"/>
              </w:rPr>
              <w:t>ճնշման</w:t>
            </w:r>
            <w:proofErr w:type="spellEnd"/>
            <w:r w:rsidRPr="00F76000">
              <w:rPr>
                <w:sz w:val="20"/>
                <w:szCs w:val="20"/>
              </w:rPr>
              <w:t xml:space="preserve"> </w:t>
            </w:r>
            <w:proofErr w:type="spellStart"/>
            <w:r w:rsidRPr="00F76000">
              <w:rPr>
                <w:sz w:val="20"/>
                <w:szCs w:val="20"/>
              </w:rPr>
              <w:t>տվիչ</w:t>
            </w:r>
            <w:proofErr w:type="spellEnd"/>
          </w:p>
        </w:tc>
        <w:tc>
          <w:tcPr>
            <w:tcW w:w="1422" w:type="dxa"/>
            <w:tcBorders>
              <w:top w:val="nil"/>
              <w:left w:val="nil"/>
              <w:bottom w:val="single" w:sz="4" w:space="0" w:color="auto"/>
              <w:right w:val="single" w:sz="4" w:space="0" w:color="auto"/>
            </w:tcBorders>
            <w:noWrap/>
            <w:vAlign w:val="center"/>
            <w:hideMark/>
          </w:tcPr>
          <w:p w14:paraId="66ADFCC5" w14:textId="77777777" w:rsidR="00336581" w:rsidRPr="00F76000" w:rsidRDefault="00336581" w:rsidP="00336581">
            <w:pPr>
              <w:rPr>
                <w:rFonts w:ascii="Calibri" w:hAnsi="Calibri" w:cs="Calibri"/>
                <w:color w:val="000000"/>
                <w:sz w:val="20"/>
                <w:szCs w:val="20"/>
              </w:rPr>
            </w:pPr>
            <w:r w:rsidRPr="00F76000">
              <w:rPr>
                <w:rFonts w:ascii="Calibri" w:hAnsi="Calibri" w:cs="Calibri"/>
                <w:color w:val="000000"/>
                <w:sz w:val="20"/>
                <w:szCs w:val="20"/>
              </w:rPr>
              <w:t> </w:t>
            </w:r>
          </w:p>
        </w:tc>
        <w:tc>
          <w:tcPr>
            <w:tcW w:w="5386" w:type="dxa"/>
            <w:gridSpan w:val="6"/>
            <w:tcBorders>
              <w:top w:val="nil"/>
              <w:left w:val="nil"/>
              <w:bottom w:val="single" w:sz="4" w:space="0" w:color="auto"/>
              <w:right w:val="single" w:sz="4" w:space="0" w:color="auto"/>
            </w:tcBorders>
            <w:noWrap/>
            <w:vAlign w:val="center"/>
          </w:tcPr>
          <w:tbl>
            <w:tblPr>
              <w:tblW w:w="8440" w:type="dxa"/>
              <w:tblLayout w:type="fixed"/>
              <w:tblLook w:val="04A0" w:firstRow="1" w:lastRow="0" w:firstColumn="1" w:lastColumn="0" w:noHBand="0" w:noVBand="1"/>
            </w:tblPr>
            <w:tblGrid>
              <w:gridCol w:w="7300"/>
              <w:gridCol w:w="1140"/>
            </w:tblGrid>
            <w:tr w:rsidR="000D5305" w:rsidRPr="00F76000" w14:paraId="6C28B6EE" w14:textId="77777777" w:rsidTr="00B80422">
              <w:trPr>
                <w:trHeight w:val="1410"/>
              </w:trPr>
              <w:tc>
                <w:tcPr>
                  <w:tcW w:w="8440" w:type="dxa"/>
                  <w:gridSpan w:val="2"/>
                  <w:tcBorders>
                    <w:top w:val="nil"/>
                    <w:left w:val="nil"/>
                    <w:bottom w:val="nil"/>
                    <w:right w:val="nil"/>
                  </w:tcBorders>
                  <w:hideMark/>
                </w:tcPr>
                <w:p w14:paraId="73D5CD0F" w14:textId="32AD884F" w:rsidR="000D5305" w:rsidRPr="00F76000" w:rsidRDefault="000D5305" w:rsidP="000D5305">
                  <w:pPr>
                    <w:rPr>
                      <w:rFonts w:ascii="GHEA Grapalat" w:hAnsi="GHEA Grapalat" w:cs="Calibri"/>
                      <w:color w:val="000000"/>
                      <w:sz w:val="20"/>
                      <w:szCs w:val="20"/>
                    </w:rPr>
                  </w:pPr>
                  <w:r w:rsidRPr="00F76000">
                    <w:rPr>
                      <w:sz w:val="20"/>
                      <w:szCs w:val="20"/>
                    </w:rPr>
                    <w:t xml:space="preserve">1․ </w:t>
                  </w:r>
                  <w:proofErr w:type="spellStart"/>
                  <w:r w:rsidRPr="00F76000">
                    <w:rPr>
                      <w:sz w:val="20"/>
                      <w:szCs w:val="20"/>
                    </w:rPr>
                    <w:t>Նախատեսված</w:t>
                  </w:r>
                  <w:proofErr w:type="spellEnd"/>
                  <w:r w:rsidRPr="00F76000">
                    <w:rPr>
                      <w:sz w:val="20"/>
                      <w:szCs w:val="20"/>
                    </w:rPr>
                    <w:t xml:space="preserve"> է </w:t>
                  </w:r>
                  <w:proofErr w:type="spellStart"/>
                  <w:r w:rsidRPr="00F76000">
                    <w:rPr>
                      <w:sz w:val="20"/>
                      <w:szCs w:val="20"/>
                    </w:rPr>
                    <w:t>սեղմված</w:t>
                  </w:r>
                  <w:proofErr w:type="spellEnd"/>
                  <w:r w:rsidRPr="00F76000">
                    <w:rPr>
                      <w:sz w:val="20"/>
                      <w:szCs w:val="20"/>
                    </w:rPr>
                    <w:t xml:space="preserve"> </w:t>
                  </w:r>
                  <w:proofErr w:type="spellStart"/>
                  <w:r w:rsidRPr="00F76000">
                    <w:rPr>
                      <w:sz w:val="20"/>
                      <w:szCs w:val="20"/>
                    </w:rPr>
                    <w:t>բնական</w:t>
                  </w:r>
                  <w:proofErr w:type="spellEnd"/>
                  <w:r w:rsidRPr="00F76000">
                    <w:rPr>
                      <w:sz w:val="20"/>
                      <w:szCs w:val="20"/>
                    </w:rPr>
                    <w:t xml:space="preserve"> </w:t>
                  </w:r>
                  <w:proofErr w:type="spellStart"/>
                  <w:r w:rsidRPr="00F76000">
                    <w:rPr>
                      <w:sz w:val="20"/>
                      <w:szCs w:val="20"/>
                    </w:rPr>
                    <w:t>գազով</w:t>
                  </w:r>
                  <w:proofErr w:type="spellEnd"/>
                  <w:r w:rsidRPr="00F76000">
                    <w:rPr>
                      <w:sz w:val="20"/>
                      <w:szCs w:val="20"/>
                    </w:rPr>
                    <w:t xml:space="preserve"> </w:t>
                  </w:r>
                  <w:proofErr w:type="spellStart"/>
                  <w:r w:rsidRPr="00F76000">
                    <w:rPr>
                      <w:sz w:val="20"/>
                      <w:szCs w:val="20"/>
                    </w:rPr>
                    <w:t>աշխատող</w:t>
                  </w:r>
                  <w:proofErr w:type="spellEnd"/>
                  <w:r w:rsidRPr="00F76000">
                    <w:rPr>
                      <w:sz w:val="20"/>
                      <w:szCs w:val="20"/>
                    </w:rPr>
                    <w:t xml:space="preserve"> </w:t>
                  </w:r>
                  <w:proofErr w:type="spellStart"/>
                  <w:r w:rsidRPr="00F76000">
                    <w:rPr>
                      <w:sz w:val="20"/>
                      <w:szCs w:val="20"/>
                    </w:rPr>
                    <w:t>ավտոտրանսպորտային</w:t>
                  </w:r>
                  <w:proofErr w:type="spellEnd"/>
                  <w:r w:rsidRPr="00F76000">
                    <w:rPr>
                      <w:sz w:val="20"/>
                      <w:szCs w:val="20"/>
                    </w:rPr>
                    <w:t xml:space="preserve"> </w:t>
                  </w:r>
                  <w:proofErr w:type="spellStart"/>
                  <w:r w:rsidRPr="00F76000">
                    <w:rPr>
                      <w:sz w:val="20"/>
                      <w:szCs w:val="20"/>
                    </w:rPr>
                    <w:t>միջոցների</w:t>
                  </w:r>
                  <w:proofErr w:type="spellEnd"/>
                  <w:r w:rsidRPr="00F76000">
                    <w:rPr>
                      <w:sz w:val="20"/>
                      <w:szCs w:val="20"/>
                    </w:rPr>
                    <w:t xml:space="preserve"> </w:t>
                  </w:r>
                  <w:proofErr w:type="spellStart"/>
                  <w:r w:rsidRPr="00F76000">
                    <w:rPr>
                      <w:sz w:val="20"/>
                      <w:szCs w:val="20"/>
                    </w:rPr>
                    <w:t>գազի</w:t>
                  </w:r>
                  <w:proofErr w:type="spellEnd"/>
                  <w:r w:rsidRPr="00F76000">
                    <w:rPr>
                      <w:sz w:val="20"/>
                      <w:szCs w:val="20"/>
                    </w:rPr>
                    <w:t xml:space="preserve"> </w:t>
                  </w:r>
                  <w:proofErr w:type="spellStart"/>
                  <w:r w:rsidRPr="00F76000">
                    <w:rPr>
                      <w:sz w:val="20"/>
                      <w:szCs w:val="20"/>
                    </w:rPr>
                    <w:t>ճնշման</w:t>
                  </w:r>
                  <w:proofErr w:type="spellEnd"/>
                  <w:r w:rsidRPr="00F76000">
                    <w:rPr>
                      <w:sz w:val="20"/>
                      <w:szCs w:val="20"/>
                    </w:rPr>
                    <w:t xml:space="preserve"> </w:t>
                  </w:r>
                  <w:proofErr w:type="spellStart"/>
                  <w:r w:rsidRPr="00F76000">
                    <w:rPr>
                      <w:sz w:val="20"/>
                      <w:szCs w:val="20"/>
                    </w:rPr>
                    <w:t>վերաբերյալ</w:t>
                  </w:r>
                  <w:proofErr w:type="spellEnd"/>
                  <w:r w:rsidRPr="00F76000">
                    <w:rPr>
                      <w:sz w:val="20"/>
                      <w:szCs w:val="20"/>
                    </w:rPr>
                    <w:t xml:space="preserve"> /</w:t>
                  </w:r>
                  <w:proofErr w:type="spellStart"/>
                  <w:r w:rsidRPr="00F76000">
                    <w:rPr>
                      <w:sz w:val="20"/>
                      <w:szCs w:val="20"/>
                    </w:rPr>
                    <w:t>լիցքավորման</w:t>
                  </w:r>
                  <w:proofErr w:type="spellEnd"/>
                  <w:r w:rsidRPr="00F76000">
                    <w:rPr>
                      <w:sz w:val="20"/>
                      <w:szCs w:val="20"/>
                    </w:rPr>
                    <w:t xml:space="preserve">, </w:t>
                  </w:r>
                  <w:proofErr w:type="spellStart"/>
                  <w:r w:rsidRPr="00F76000">
                    <w:rPr>
                      <w:sz w:val="20"/>
                      <w:szCs w:val="20"/>
                    </w:rPr>
                    <w:t>արտահոսքի</w:t>
                  </w:r>
                  <w:proofErr w:type="spellEnd"/>
                  <w:r w:rsidRPr="00F76000">
                    <w:rPr>
                      <w:sz w:val="20"/>
                      <w:szCs w:val="20"/>
                    </w:rPr>
                    <w:t xml:space="preserve">, </w:t>
                  </w:r>
                  <w:proofErr w:type="spellStart"/>
                  <w:r w:rsidRPr="00F76000">
                    <w:rPr>
                      <w:sz w:val="20"/>
                      <w:szCs w:val="20"/>
                    </w:rPr>
                    <w:t>ծախսի</w:t>
                  </w:r>
                  <w:proofErr w:type="spellEnd"/>
                  <w:r w:rsidRPr="00F76000">
                    <w:rPr>
                      <w:sz w:val="20"/>
                      <w:szCs w:val="20"/>
                    </w:rPr>
                    <w:t xml:space="preserve">/ </w:t>
                  </w:r>
                  <w:proofErr w:type="spellStart"/>
                  <w:r w:rsidRPr="00F76000">
                    <w:rPr>
                      <w:sz w:val="20"/>
                      <w:szCs w:val="20"/>
                    </w:rPr>
                    <w:t>տվյալների</w:t>
                  </w:r>
                  <w:proofErr w:type="spellEnd"/>
                  <w:r w:rsidRPr="00F76000">
                    <w:rPr>
                      <w:sz w:val="20"/>
                      <w:szCs w:val="20"/>
                    </w:rPr>
                    <w:t xml:space="preserve"> </w:t>
                  </w:r>
                  <w:proofErr w:type="spellStart"/>
                  <w:r w:rsidRPr="00F76000">
                    <w:rPr>
                      <w:sz w:val="20"/>
                      <w:szCs w:val="20"/>
                    </w:rPr>
                    <w:t>փոխանցում</w:t>
                  </w:r>
                  <w:proofErr w:type="spellEnd"/>
                  <w:r w:rsidRPr="00F76000">
                    <w:rPr>
                      <w:sz w:val="20"/>
                      <w:szCs w:val="20"/>
                    </w:rPr>
                    <w:t xml:space="preserve"> </w:t>
                  </w:r>
                  <w:proofErr w:type="spellStart"/>
                  <w:r w:rsidRPr="00F76000">
                    <w:rPr>
                      <w:sz w:val="20"/>
                      <w:szCs w:val="20"/>
                    </w:rPr>
                    <w:t>ավտոտրանսպորտային</w:t>
                  </w:r>
                  <w:proofErr w:type="spellEnd"/>
                  <w:r w:rsidRPr="00F76000">
                    <w:rPr>
                      <w:sz w:val="20"/>
                      <w:szCs w:val="20"/>
                    </w:rPr>
                    <w:t xml:space="preserve"> </w:t>
                  </w:r>
                  <w:proofErr w:type="spellStart"/>
                  <w:r w:rsidRPr="00F76000">
                    <w:rPr>
                      <w:sz w:val="20"/>
                      <w:szCs w:val="20"/>
                    </w:rPr>
                    <w:t>միջոցների</w:t>
                  </w:r>
                  <w:proofErr w:type="spellEnd"/>
                  <w:r w:rsidRPr="00F76000">
                    <w:rPr>
                      <w:sz w:val="20"/>
                      <w:szCs w:val="20"/>
                    </w:rPr>
                    <w:t xml:space="preserve"> </w:t>
                  </w:r>
                  <w:proofErr w:type="spellStart"/>
                  <w:r w:rsidRPr="00F76000">
                    <w:rPr>
                      <w:sz w:val="20"/>
                      <w:szCs w:val="20"/>
                    </w:rPr>
                    <w:t>գլոբալ</w:t>
                  </w:r>
                  <w:proofErr w:type="spellEnd"/>
                  <w:r w:rsidRPr="00F76000">
                    <w:rPr>
                      <w:sz w:val="20"/>
                      <w:szCs w:val="20"/>
                    </w:rPr>
                    <w:t xml:space="preserve"> </w:t>
                  </w:r>
                  <w:proofErr w:type="spellStart"/>
                  <w:r w:rsidRPr="00F76000">
                    <w:rPr>
                      <w:sz w:val="20"/>
                      <w:szCs w:val="20"/>
                    </w:rPr>
                    <w:t>տեղորոշման</w:t>
                  </w:r>
                  <w:proofErr w:type="spellEnd"/>
                  <w:r w:rsidRPr="00F76000">
                    <w:rPr>
                      <w:sz w:val="20"/>
                      <w:szCs w:val="20"/>
                    </w:rPr>
                    <w:t xml:space="preserve"> </w:t>
                  </w:r>
                  <w:proofErr w:type="spellStart"/>
                  <w:r w:rsidRPr="00F76000">
                    <w:rPr>
                      <w:sz w:val="20"/>
                      <w:szCs w:val="20"/>
                    </w:rPr>
                    <w:t>համակարգին</w:t>
                  </w:r>
                  <w:proofErr w:type="spellEnd"/>
                  <w:r w:rsidRPr="00F76000">
                    <w:rPr>
                      <w:sz w:val="20"/>
                      <w:szCs w:val="20"/>
                    </w:rPr>
                    <w:t>։</w:t>
                  </w:r>
                </w:p>
              </w:tc>
            </w:tr>
            <w:tr w:rsidR="000D5305" w:rsidRPr="00F76000" w14:paraId="74DBA7C0" w14:textId="77777777" w:rsidTr="00B80422">
              <w:trPr>
                <w:trHeight w:val="1163"/>
              </w:trPr>
              <w:tc>
                <w:tcPr>
                  <w:tcW w:w="8440" w:type="dxa"/>
                  <w:gridSpan w:val="2"/>
                  <w:tcBorders>
                    <w:top w:val="nil"/>
                    <w:left w:val="nil"/>
                    <w:bottom w:val="nil"/>
                    <w:right w:val="nil"/>
                  </w:tcBorders>
                  <w:hideMark/>
                </w:tcPr>
                <w:p w14:paraId="70FEAA64" w14:textId="7BCA6459" w:rsidR="000D5305" w:rsidRPr="00F76000" w:rsidRDefault="000D5305" w:rsidP="000D5305">
                  <w:pPr>
                    <w:rPr>
                      <w:rFonts w:ascii="GHEA Grapalat" w:hAnsi="GHEA Grapalat" w:cs="Calibri"/>
                      <w:color w:val="000000"/>
                      <w:sz w:val="20"/>
                      <w:szCs w:val="20"/>
                    </w:rPr>
                  </w:pPr>
                  <w:r w:rsidRPr="00F76000">
                    <w:rPr>
                      <w:sz w:val="20"/>
                      <w:szCs w:val="20"/>
                    </w:rPr>
                    <w:t xml:space="preserve">2․ </w:t>
                  </w:r>
                  <w:proofErr w:type="spellStart"/>
                  <w:r w:rsidRPr="00F76000">
                    <w:rPr>
                      <w:sz w:val="20"/>
                      <w:szCs w:val="20"/>
                    </w:rPr>
                    <w:t>Տեղադրվում</w:t>
                  </w:r>
                  <w:proofErr w:type="spellEnd"/>
                  <w:r w:rsidRPr="00F76000">
                    <w:rPr>
                      <w:sz w:val="20"/>
                      <w:szCs w:val="20"/>
                    </w:rPr>
                    <w:t xml:space="preserve"> է </w:t>
                  </w:r>
                  <w:proofErr w:type="spellStart"/>
                  <w:r w:rsidRPr="00F76000">
                    <w:rPr>
                      <w:sz w:val="20"/>
                      <w:szCs w:val="20"/>
                    </w:rPr>
                    <w:t>սեղմված</w:t>
                  </w:r>
                  <w:proofErr w:type="spellEnd"/>
                  <w:r w:rsidRPr="00F76000">
                    <w:rPr>
                      <w:sz w:val="20"/>
                      <w:szCs w:val="20"/>
                    </w:rPr>
                    <w:t xml:space="preserve"> </w:t>
                  </w:r>
                  <w:proofErr w:type="spellStart"/>
                  <w:r w:rsidRPr="00F76000">
                    <w:rPr>
                      <w:sz w:val="20"/>
                      <w:szCs w:val="20"/>
                    </w:rPr>
                    <w:t>բնական</w:t>
                  </w:r>
                  <w:proofErr w:type="spellEnd"/>
                  <w:r w:rsidRPr="00F76000">
                    <w:rPr>
                      <w:sz w:val="20"/>
                      <w:szCs w:val="20"/>
                    </w:rPr>
                    <w:t xml:space="preserve"> </w:t>
                  </w:r>
                  <w:proofErr w:type="spellStart"/>
                  <w:r w:rsidRPr="00F76000">
                    <w:rPr>
                      <w:sz w:val="20"/>
                      <w:szCs w:val="20"/>
                    </w:rPr>
                    <w:t>գազով</w:t>
                  </w:r>
                  <w:proofErr w:type="spellEnd"/>
                  <w:r w:rsidRPr="00F76000">
                    <w:rPr>
                      <w:sz w:val="20"/>
                      <w:szCs w:val="20"/>
                    </w:rPr>
                    <w:t xml:space="preserve"> </w:t>
                  </w:r>
                  <w:proofErr w:type="spellStart"/>
                  <w:r w:rsidRPr="00F76000">
                    <w:rPr>
                      <w:sz w:val="20"/>
                      <w:szCs w:val="20"/>
                    </w:rPr>
                    <w:t>շահագործվող</w:t>
                  </w:r>
                  <w:proofErr w:type="spellEnd"/>
                  <w:r w:rsidRPr="00F76000">
                    <w:rPr>
                      <w:sz w:val="20"/>
                      <w:szCs w:val="20"/>
                    </w:rPr>
                    <w:t xml:space="preserve"> </w:t>
                  </w:r>
                  <w:proofErr w:type="spellStart"/>
                  <w:r w:rsidRPr="00F76000">
                    <w:rPr>
                      <w:sz w:val="20"/>
                      <w:szCs w:val="20"/>
                    </w:rPr>
                    <w:t>ավտոտրանսպորտային</w:t>
                  </w:r>
                  <w:proofErr w:type="spellEnd"/>
                  <w:r w:rsidRPr="00F76000">
                    <w:rPr>
                      <w:sz w:val="20"/>
                      <w:szCs w:val="20"/>
                    </w:rPr>
                    <w:t xml:space="preserve"> </w:t>
                  </w:r>
                  <w:proofErr w:type="spellStart"/>
                  <w:r w:rsidRPr="00F76000">
                    <w:rPr>
                      <w:sz w:val="20"/>
                      <w:szCs w:val="20"/>
                    </w:rPr>
                    <w:t>միջոցի</w:t>
                  </w:r>
                  <w:proofErr w:type="spellEnd"/>
                  <w:r w:rsidRPr="00F76000">
                    <w:rPr>
                      <w:sz w:val="20"/>
                      <w:szCs w:val="20"/>
                    </w:rPr>
                    <w:t xml:space="preserve"> </w:t>
                  </w:r>
                  <w:proofErr w:type="spellStart"/>
                  <w:r w:rsidRPr="00F76000">
                    <w:rPr>
                      <w:sz w:val="20"/>
                      <w:szCs w:val="20"/>
                    </w:rPr>
                    <w:t>գազաբալոնային</w:t>
                  </w:r>
                  <w:proofErr w:type="spellEnd"/>
                  <w:r w:rsidRPr="00F76000">
                    <w:rPr>
                      <w:sz w:val="20"/>
                      <w:szCs w:val="20"/>
                    </w:rPr>
                    <w:t xml:space="preserve"> </w:t>
                  </w:r>
                  <w:proofErr w:type="spellStart"/>
                  <w:r w:rsidRPr="00F76000">
                    <w:rPr>
                      <w:sz w:val="20"/>
                      <w:szCs w:val="20"/>
                    </w:rPr>
                    <w:t>համակարգի</w:t>
                  </w:r>
                  <w:proofErr w:type="spellEnd"/>
                  <w:r w:rsidRPr="00F76000">
                    <w:rPr>
                      <w:sz w:val="20"/>
                      <w:szCs w:val="20"/>
                    </w:rPr>
                    <w:t xml:space="preserve"> </w:t>
                  </w:r>
                  <w:proofErr w:type="spellStart"/>
                  <w:r w:rsidRPr="00F76000">
                    <w:rPr>
                      <w:sz w:val="20"/>
                      <w:szCs w:val="20"/>
                    </w:rPr>
                    <w:t>համապատասխան</w:t>
                  </w:r>
                  <w:proofErr w:type="spellEnd"/>
                  <w:r w:rsidRPr="00F76000">
                    <w:rPr>
                      <w:sz w:val="20"/>
                      <w:szCs w:val="20"/>
                    </w:rPr>
                    <w:t xml:space="preserve"> </w:t>
                  </w:r>
                  <w:proofErr w:type="spellStart"/>
                  <w:r w:rsidRPr="00F76000">
                    <w:rPr>
                      <w:sz w:val="20"/>
                      <w:szCs w:val="20"/>
                    </w:rPr>
                    <w:t>թույլատրված</w:t>
                  </w:r>
                  <w:proofErr w:type="spellEnd"/>
                  <w:r w:rsidRPr="00F76000">
                    <w:rPr>
                      <w:sz w:val="20"/>
                      <w:szCs w:val="20"/>
                    </w:rPr>
                    <w:t xml:space="preserve"> </w:t>
                  </w:r>
                  <w:proofErr w:type="spellStart"/>
                  <w:r w:rsidRPr="00F76000">
                    <w:rPr>
                      <w:sz w:val="20"/>
                      <w:szCs w:val="20"/>
                    </w:rPr>
                    <w:t>տեղում</w:t>
                  </w:r>
                  <w:proofErr w:type="spellEnd"/>
                  <w:r w:rsidRPr="00F76000">
                    <w:rPr>
                      <w:sz w:val="20"/>
                      <w:szCs w:val="20"/>
                    </w:rPr>
                    <w:t xml:space="preserve">, </w:t>
                  </w:r>
                  <w:proofErr w:type="spellStart"/>
                  <w:r w:rsidRPr="00F76000">
                    <w:rPr>
                      <w:sz w:val="20"/>
                      <w:szCs w:val="20"/>
                    </w:rPr>
                    <w:t>գազաբալոններում</w:t>
                  </w:r>
                  <w:proofErr w:type="spellEnd"/>
                  <w:r w:rsidRPr="00F76000">
                    <w:rPr>
                      <w:sz w:val="20"/>
                      <w:szCs w:val="20"/>
                    </w:rPr>
                    <w:t xml:space="preserve"> </w:t>
                  </w:r>
                  <w:proofErr w:type="spellStart"/>
                  <w:proofErr w:type="gramStart"/>
                  <w:r w:rsidRPr="00F76000">
                    <w:rPr>
                      <w:sz w:val="20"/>
                      <w:szCs w:val="20"/>
                    </w:rPr>
                    <w:t>ճնշման</w:t>
                  </w:r>
                  <w:proofErr w:type="spellEnd"/>
                  <w:r w:rsidRPr="00F76000">
                    <w:rPr>
                      <w:sz w:val="20"/>
                      <w:szCs w:val="20"/>
                    </w:rPr>
                    <w:t xml:space="preserve">  </w:t>
                  </w:r>
                  <w:proofErr w:type="spellStart"/>
                  <w:r w:rsidRPr="00F76000">
                    <w:rPr>
                      <w:sz w:val="20"/>
                      <w:szCs w:val="20"/>
                    </w:rPr>
                    <w:t>չափման</w:t>
                  </w:r>
                  <w:proofErr w:type="spellEnd"/>
                  <w:proofErr w:type="gramEnd"/>
                  <w:r w:rsidRPr="00F76000">
                    <w:rPr>
                      <w:sz w:val="20"/>
                      <w:szCs w:val="20"/>
                    </w:rPr>
                    <w:t xml:space="preserve"> </w:t>
                  </w:r>
                  <w:proofErr w:type="spellStart"/>
                  <w:r w:rsidRPr="00F76000">
                    <w:rPr>
                      <w:sz w:val="20"/>
                      <w:szCs w:val="20"/>
                    </w:rPr>
                    <w:t>նպատակով</w:t>
                  </w:r>
                  <w:proofErr w:type="spellEnd"/>
                  <w:r w:rsidRPr="00F76000">
                    <w:rPr>
                      <w:sz w:val="20"/>
                      <w:szCs w:val="20"/>
                    </w:rPr>
                    <w:t>։</w:t>
                  </w:r>
                </w:p>
              </w:tc>
            </w:tr>
            <w:tr w:rsidR="000D5305" w:rsidRPr="00F76000" w14:paraId="39144061" w14:textId="77777777" w:rsidTr="00B80422">
              <w:trPr>
                <w:trHeight w:val="525"/>
              </w:trPr>
              <w:tc>
                <w:tcPr>
                  <w:tcW w:w="7300" w:type="dxa"/>
                  <w:tcBorders>
                    <w:top w:val="nil"/>
                    <w:left w:val="nil"/>
                    <w:bottom w:val="nil"/>
                    <w:right w:val="nil"/>
                  </w:tcBorders>
                  <w:hideMark/>
                </w:tcPr>
                <w:p w14:paraId="29BF6078" w14:textId="12CC22A1" w:rsidR="000D5305" w:rsidRPr="00F76000" w:rsidRDefault="000D5305" w:rsidP="000D5305">
                  <w:pPr>
                    <w:rPr>
                      <w:rFonts w:ascii="GHEA Grapalat" w:hAnsi="GHEA Grapalat" w:cs="Calibri"/>
                      <w:color w:val="000000"/>
                      <w:sz w:val="20"/>
                      <w:szCs w:val="20"/>
                    </w:rPr>
                  </w:pPr>
                  <w:r w:rsidRPr="00F76000">
                    <w:rPr>
                      <w:sz w:val="20"/>
                      <w:szCs w:val="20"/>
                    </w:rPr>
                    <w:t xml:space="preserve">3. </w:t>
                  </w:r>
                  <w:proofErr w:type="spellStart"/>
                  <w:r w:rsidRPr="00F76000">
                    <w:rPr>
                      <w:sz w:val="20"/>
                      <w:szCs w:val="20"/>
                    </w:rPr>
                    <w:t>Տվյալների</w:t>
                  </w:r>
                  <w:proofErr w:type="spellEnd"/>
                  <w:r w:rsidRPr="00F76000">
                    <w:rPr>
                      <w:sz w:val="20"/>
                      <w:szCs w:val="20"/>
                    </w:rPr>
                    <w:t xml:space="preserve"> </w:t>
                  </w:r>
                  <w:proofErr w:type="spellStart"/>
                  <w:r w:rsidRPr="00F76000">
                    <w:rPr>
                      <w:sz w:val="20"/>
                      <w:szCs w:val="20"/>
                    </w:rPr>
                    <w:t>առավելագույն</w:t>
                  </w:r>
                  <w:proofErr w:type="spellEnd"/>
                  <w:r w:rsidRPr="00F76000">
                    <w:rPr>
                      <w:sz w:val="20"/>
                      <w:szCs w:val="20"/>
                    </w:rPr>
                    <w:t xml:space="preserve"> շեղումը-2%։</w:t>
                  </w:r>
                </w:p>
              </w:tc>
              <w:tc>
                <w:tcPr>
                  <w:tcW w:w="1140" w:type="dxa"/>
                  <w:tcBorders>
                    <w:top w:val="nil"/>
                    <w:left w:val="nil"/>
                    <w:bottom w:val="nil"/>
                    <w:right w:val="nil"/>
                  </w:tcBorders>
                  <w:noWrap/>
                  <w:vAlign w:val="center"/>
                  <w:hideMark/>
                </w:tcPr>
                <w:p w14:paraId="2DE4AED7" w14:textId="77777777" w:rsidR="000D5305" w:rsidRPr="00F76000" w:rsidRDefault="000D5305" w:rsidP="000D5305">
                  <w:pPr>
                    <w:rPr>
                      <w:rFonts w:ascii="GHEA Grapalat" w:hAnsi="GHEA Grapalat" w:cs="Calibri"/>
                      <w:color w:val="000000"/>
                      <w:sz w:val="20"/>
                      <w:szCs w:val="20"/>
                    </w:rPr>
                  </w:pPr>
                </w:p>
              </w:tc>
            </w:tr>
          </w:tbl>
          <w:p w14:paraId="0BB9D405" w14:textId="1EE667A2" w:rsidR="00336581" w:rsidRPr="00F76000" w:rsidRDefault="00336581" w:rsidP="00336581">
            <w:pPr>
              <w:jc w:val="center"/>
              <w:rPr>
                <w:rFonts w:ascii="GHEA Grapalat" w:hAnsi="GHEA Grapalat" w:cs="Calibri"/>
                <w:color w:val="000000"/>
                <w:sz w:val="20"/>
                <w:szCs w:val="20"/>
              </w:rPr>
            </w:pPr>
          </w:p>
        </w:tc>
        <w:tc>
          <w:tcPr>
            <w:tcW w:w="425" w:type="dxa"/>
            <w:tcBorders>
              <w:top w:val="nil"/>
              <w:left w:val="nil"/>
              <w:bottom w:val="single" w:sz="4" w:space="0" w:color="auto"/>
              <w:right w:val="single" w:sz="4" w:space="0" w:color="auto"/>
            </w:tcBorders>
            <w:vAlign w:val="center"/>
            <w:hideMark/>
          </w:tcPr>
          <w:p w14:paraId="7307799D" w14:textId="77777777" w:rsidR="00336581" w:rsidRPr="00F76000" w:rsidRDefault="00336581" w:rsidP="00336581">
            <w:pPr>
              <w:jc w:val="center"/>
              <w:rPr>
                <w:rFonts w:ascii="GHEA Grapalat" w:hAnsi="GHEA Grapalat" w:cs="Calibri"/>
                <w:color w:val="000000"/>
                <w:sz w:val="20"/>
                <w:szCs w:val="20"/>
              </w:rPr>
            </w:pPr>
            <w:proofErr w:type="spellStart"/>
            <w:r w:rsidRPr="00F76000">
              <w:rPr>
                <w:rFonts w:ascii="GHEA Grapalat" w:hAnsi="GHEA Grapalat" w:cs="Calibri"/>
                <w:color w:val="000000"/>
                <w:sz w:val="20"/>
                <w:szCs w:val="20"/>
              </w:rPr>
              <w:t>հատ</w:t>
            </w:r>
            <w:proofErr w:type="spellEnd"/>
          </w:p>
        </w:tc>
        <w:tc>
          <w:tcPr>
            <w:tcW w:w="851" w:type="dxa"/>
            <w:gridSpan w:val="3"/>
            <w:tcBorders>
              <w:top w:val="nil"/>
              <w:left w:val="nil"/>
              <w:bottom w:val="single" w:sz="4" w:space="0" w:color="auto"/>
              <w:right w:val="single" w:sz="4" w:space="0" w:color="auto"/>
            </w:tcBorders>
            <w:noWrap/>
            <w:vAlign w:val="center"/>
          </w:tcPr>
          <w:p w14:paraId="00D165EA" w14:textId="561FB5DC" w:rsidR="00336581" w:rsidRPr="00F76000" w:rsidRDefault="00336581" w:rsidP="00336581">
            <w:pPr>
              <w:jc w:val="center"/>
              <w:rPr>
                <w:rFonts w:ascii="GHEA Grapalat" w:hAnsi="GHEA Grapalat" w:cs="Calibri"/>
                <w:color w:val="000000"/>
                <w:sz w:val="20"/>
                <w:szCs w:val="20"/>
              </w:rPr>
            </w:pPr>
            <w:r w:rsidRPr="00F76000">
              <w:rPr>
                <w:rFonts w:ascii="GHEA Grapalat" w:hAnsi="GHEA Grapalat" w:cs="Calibri"/>
                <w:color w:val="000000"/>
                <w:sz w:val="20"/>
                <w:szCs w:val="20"/>
              </w:rPr>
              <w:t>14000</w:t>
            </w:r>
          </w:p>
        </w:tc>
        <w:tc>
          <w:tcPr>
            <w:tcW w:w="992" w:type="dxa"/>
            <w:gridSpan w:val="2"/>
            <w:tcBorders>
              <w:top w:val="nil"/>
              <w:left w:val="nil"/>
              <w:bottom w:val="single" w:sz="4" w:space="0" w:color="auto"/>
              <w:right w:val="single" w:sz="4" w:space="0" w:color="auto"/>
            </w:tcBorders>
            <w:shd w:val="clear" w:color="000000" w:fill="FFFFFF"/>
            <w:vAlign w:val="center"/>
          </w:tcPr>
          <w:p w14:paraId="7C3F6871" w14:textId="2F3AD7D4" w:rsidR="00336581" w:rsidRPr="00F76000" w:rsidRDefault="000D5305" w:rsidP="00336581">
            <w:pPr>
              <w:jc w:val="center"/>
              <w:rPr>
                <w:rFonts w:ascii="Arial LatArm" w:hAnsi="Arial LatArm" w:cs="Calibri"/>
                <w:color w:val="000000"/>
                <w:sz w:val="20"/>
                <w:szCs w:val="20"/>
              </w:rPr>
            </w:pPr>
            <w:r w:rsidRPr="00F76000">
              <w:rPr>
                <w:rFonts w:ascii="Arial LatArm" w:hAnsi="Arial LatArm" w:cs="Calibri"/>
                <w:color w:val="000000"/>
                <w:sz w:val="20"/>
                <w:szCs w:val="20"/>
              </w:rPr>
              <w:t>70</w:t>
            </w:r>
            <w:r w:rsidR="005C628C" w:rsidRPr="00F76000">
              <w:rPr>
                <w:rFonts w:ascii="Arial LatArm" w:hAnsi="Arial LatArm" w:cs="Calibri"/>
                <w:color w:val="000000"/>
                <w:sz w:val="20"/>
                <w:szCs w:val="20"/>
              </w:rPr>
              <w:t>000</w:t>
            </w:r>
          </w:p>
        </w:tc>
        <w:tc>
          <w:tcPr>
            <w:tcW w:w="425" w:type="dxa"/>
            <w:tcBorders>
              <w:top w:val="nil"/>
              <w:left w:val="nil"/>
              <w:bottom w:val="single" w:sz="4" w:space="0" w:color="auto"/>
              <w:right w:val="single" w:sz="4" w:space="0" w:color="auto"/>
            </w:tcBorders>
            <w:noWrap/>
            <w:vAlign w:val="center"/>
          </w:tcPr>
          <w:p w14:paraId="2796BE39" w14:textId="1C767E42" w:rsidR="00336581" w:rsidRPr="00F76000" w:rsidRDefault="000D5305" w:rsidP="00336581">
            <w:pPr>
              <w:jc w:val="center"/>
              <w:rPr>
                <w:rFonts w:ascii="GHEA Grapalat" w:hAnsi="GHEA Grapalat" w:cs="Calibri"/>
                <w:color w:val="000000"/>
                <w:sz w:val="20"/>
                <w:szCs w:val="20"/>
              </w:rPr>
            </w:pPr>
            <w:r w:rsidRPr="00F76000">
              <w:rPr>
                <w:rFonts w:ascii="GHEA Grapalat" w:hAnsi="GHEA Grapalat" w:cs="Calibri"/>
                <w:color w:val="000000"/>
                <w:sz w:val="20"/>
                <w:szCs w:val="20"/>
              </w:rPr>
              <w:t>5</w:t>
            </w:r>
          </w:p>
        </w:tc>
        <w:tc>
          <w:tcPr>
            <w:tcW w:w="570" w:type="dxa"/>
            <w:tcBorders>
              <w:top w:val="nil"/>
              <w:left w:val="nil"/>
              <w:bottom w:val="single" w:sz="4" w:space="0" w:color="auto"/>
              <w:right w:val="single" w:sz="4" w:space="0" w:color="auto"/>
            </w:tcBorders>
            <w:shd w:val="clear" w:color="000000" w:fill="FFFFFF"/>
            <w:vAlign w:val="center"/>
            <w:hideMark/>
          </w:tcPr>
          <w:p w14:paraId="5D0C69CC" w14:textId="77777777" w:rsidR="00336581" w:rsidRPr="00F76000" w:rsidRDefault="00336581" w:rsidP="00336581">
            <w:pPr>
              <w:jc w:val="center"/>
              <w:rPr>
                <w:rFonts w:ascii="Arial" w:hAnsi="Arial" w:cs="Arial"/>
                <w:color w:val="000000"/>
                <w:sz w:val="20"/>
                <w:szCs w:val="20"/>
              </w:rPr>
            </w:pPr>
            <w:proofErr w:type="spellStart"/>
            <w:proofErr w:type="gramStart"/>
            <w:r w:rsidRPr="00F76000">
              <w:rPr>
                <w:rFonts w:ascii="Arial" w:hAnsi="Arial" w:cs="Arial"/>
                <w:color w:val="000000"/>
                <w:sz w:val="20"/>
                <w:szCs w:val="20"/>
              </w:rPr>
              <w:t>ք.Աբովյան</w:t>
            </w:r>
            <w:proofErr w:type="spellEnd"/>
            <w:proofErr w:type="gramEnd"/>
            <w:r w:rsidRPr="00F76000">
              <w:rPr>
                <w:rFonts w:ascii="Arial" w:hAnsi="Arial" w:cs="Arial"/>
                <w:color w:val="000000"/>
                <w:sz w:val="20"/>
                <w:szCs w:val="20"/>
              </w:rPr>
              <w:t xml:space="preserve">, </w:t>
            </w:r>
            <w:proofErr w:type="spellStart"/>
            <w:r w:rsidRPr="00F76000">
              <w:rPr>
                <w:rFonts w:ascii="Arial" w:hAnsi="Arial" w:cs="Arial"/>
                <w:color w:val="000000"/>
                <w:sz w:val="20"/>
                <w:szCs w:val="20"/>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40438FD3" w14:textId="77777777" w:rsidR="00336581" w:rsidRPr="00F76000" w:rsidRDefault="00336581" w:rsidP="00336581">
            <w:pPr>
              <w:jc w:val="center"/>
              <w:rPr>
                <w:rFonts w:ascii="Arial" w:hAnsi="Arial" w:cs="Arial"/>
                <w:color w:val="000000"/>
                <w:sz w:val="20"/>
                <w:szCs w:val="20"/>
              </w:rPr>
            </w:pPr>
            <w:proofErr w:type="spellStart"/>
            <w:r w:rsidRPr="00F76000">
              <w:rPr>
                <w:rFonts w:ascii="Arial" w:hAnsi="Arial" w:cs="Arial"/>
                <w:color w:val="000000"/>
                <w:sz w:val="20"/>
                <w:szCs w:val="20"/>
              </w:rPr>
              <w:t>Մինչև</w:t>
            </w:r>
            <w:proofErr w:type="spellEnd"/>
          </w:p>
        </w:tc>
        <w:tc>
          <w:tcPr>
            <w:tcW w:w="590" w:type="dxa"/>
            <w:gridSpan w:val="2"/>
            <w:tcBorders>
              <w:top w:val="nil"/>
              <w:left w:val="nil"/>
              <w:bottom w:val="single" w:sz="4" w:space="0" w:color="auto"/>
              <w:right w:val="single" w:sz="4" w:space="0" w:color="auto"/>
            </w:tcBorders>
            <w:vAlign w:val="center"/>
          </w:tcPr>
          <w:p w14:paraId="7AF16DE3" w14:textId="083ADE71" w:rsidR="00336581" w:rsidRPr="00F76000" w:rsidRDefault="000D5305" w:rsidP="00336581">
            <w:pPr>
              <w:jc w:val="center"/>
              <w:rPr>
                <w:rFonts w:ascii="GHEA Grapalat" w:hAnsi="GHEA Grapalat" w:cs="Calibri"/>
                <w:color w:val="000000"/>
                <w:sz w:val="20"/>
                <w:szCs w:val="20"/>
              </w:rPr>
            </w:pPr>
            <w:r w:rsidRPr="00F76000">
              <w:rPr>
                <w:rFonts w:ascii="GHEA Grapalat" w:hAnsi="GHEA Grapalat" w:cs="Calibri"/>
                <w:color w:val="000000"/>
                <w:sz w:val="20"/>
                <w:szCs w:val="20"/>
              </w:rPr>
              <w:t>5</w:t>
            </w:r>
          </w:p>
        </w:tc>
        <w:tc>
          <w:tcPr>
            <w:tcW w:w="1270" w:type="dxa"/>
            <w:gridSpan w:val="3"/>
            <w:tcBorders>
              <w:top w:val="single" w:sz="4" w:space="0" w:color="auto"/>
              <w:left w:val="nil"/>
              <w:bottom w:val="single" w:sz="4" w:space="0" w:color="auto"/>
              <w:right w:val="single" w:sz="4" w:space="0" w:color="auto"/>
            </w:tcBorders>
            <w:shd w:val="clear" w:color="000000" w:fill="FFFFFF"/>
            <w:vAlign w:val="center"/>
            <w:hideMark/>
          </w:tcPr>
          <w:p w14:paraId="1B118E4F" w14:textId="69E9AAE2" w:rsidR="00336581" w:rsidRPr="00F76000" w:rsidRDefault="00336581" w:rsidP="00336581">
            <w:pPr>
              <w:jc w:val="center"/>
              <w:rPr>
                <w:rFonts w:ascii="Arial LatArm" w:hAnsi="Arial LatArm" w:cs="Calibri"/>
                <w:color w:val="000000"/>
                <w:sz w:val="20"/>
                <w:szCs w:val="20"/>
              </w:rPr>
            </w:pPr>
            <w:r w:rsidRPr="00F76000">
              <w:rPr>
                <w:rFonts w:ascii="Arial LatArm" w:hAnsi="Arial LatArm" w:cs="Calibri"/>
                <w:color w:val="000000"/>
                <w:sz w:val="20"/>
                <w:szCs w:val="20"/>
              </w:rPr>
              <w:t>202</w:t>
            </w:r>
            <w:r w:rsidR="000D5305" w:rsidRPr="00F76000">
              <w:rPr>
                <w:rFonts w:ascii="Arial LatArm" w:hAnsi="Arial LatArm" w:cs="Calibri"/>
                <w:color w:val="000000"/>
                <w:sz w:val="20"/>
                <w:szCs w:val="20"/>
              </w:rPr>
              <w:t>6</w:t>
            </w:r>
            <w:r w:rsidRPr="00F76000">
              <w:rPr>
                <w:rFonts w:ascii="Arial" w:hAnsi="Arial" w:cs="Arial"/>
                <w:color w:val="000000"/>
                <w:sz w:val="20"/>
                <w:szCs w:val="20"/>
              </w:rPr>
              <w:t>թ</w:t>
            </w:r>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ըստ</w:t>
            </w:r>
            <w:proofErr w:type="spellEnd"/>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պատվիրատուի</w:t>
            </w:r>
            <w:proofErr w:type="spellEnd"/>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ներկայացրած</w:t>
            </w:r>
            <w:proofErr w:type="spellEnd"/>
            <w:r w:rsidRPr="00F76000">
              <w:rPr>
                <w:rFonts w:ascii="Arial LatArm" w:hAnsi="Arial LatArm" w:cs="Calibri"/>
                <w:color w:val="000000"/>
                <w:sz w:val="20"/>
                <w:szCs w:val="20"/>
              </w:rPr>
              <w:t xml:space="preserve"> </w:t>
            </w:r>
            <w:proofErr w:type="spellStart"/>
            <w:r w:rsidRPr="00F76000">
              <w:rPr>
                <w:rFonts w:ascii="Arial" w:hAnsi="Arial" w:cs="Arial"/>
                <w:color w:val="000000"/>
                <w:sz w:val="20"/>
                <w:szCs w:val="20"/>
              </w:rPr>
              <w:t>հայտի</w:t>
            </w:r>
            <w:proofErr w:type="spellEnd"/>
          </w:p>
        </w:tc>
      </w:tr>
      <w:tr w:rsidR="00B80422" w:rsidRPr="00F76000" w14:paraId="581845F3" w14:textId="77777777" w:rsidTr="000D5305">
        <w:trPr>
          <w:gridAfter w:val="5"/>
          <w:wAfter w:w="1062" w:type="dxa"/>
          <w:trHeight w:val="406"/>
        </w:trPr>
        <w:tc>
          <w:tcPr>
            <w:tcW w:w="560" w:type="dxa"/>
            <w:tcBorders>
              <w:top w:val="nil"/>
              <w:left w:val="single" w:sz="4" w:space="0" w:color="auto"/>
              <w:bottom w:val="single" w:sz="4" w:space="0" w:color="auto"/>
              <w:right w:val="single" w:sz="4" w:space="0" w:color="auto"/>
            </w:tcBorders>
            <w:shd w:val="clear" w:color="000000" w:fill="FFFFFF"/>
            <w:noWrap/>
            <w:vAlign w:val="center"/>
          </w:tcPr>
          <w:p w14:paraId="3C467B50" w14:textId="77777777" w:rsidR="00B80422" w:rsidRPr="00F76000" w:rsidRDefault="00B80422">
            <w:pPr>
              <w:jc w:val="center"/>
              <w:rPr>
                <w:rFonts w:ascii="Arial LatArm" w:hAnsi="Arial LatArm" w:cs="Calibri"/>
                <w:color w:val="000000"/>
                <w:sz w:val="20"/>
                <w:szCs w:val="20"/>
              </w:rPr>
            </w:pPr>
          </w:p>
        </w:tc>
        <w:tc>
          <w:tcPr>
            <w:tcW w:w="1133" w:type="dxa"/>
            <w:tcBorders>
              <w:top w:val="nil"/>
              <w:left w:val="nil"/>
              <w:bottom w:val="single" w:sz="4" w:space="0" w:color="auto"/>
              <w:right w:val="single" w:sz="4" w:space="0" w:color="auto"/>
            </w:tcBorders>
            <w:noWrap/>
            <w:vAlign w:val="bottom"/>
          </w:tcPr>
          <w:p w14:paraId="76F58141" w14:textId="77777777" w:rsidR="00B80422" w:rsidRPr="00F76000" w:rsidRDefault="00B80422">
            <w:pPr>
              <w:rPr>
                <w:rFonts w:ascii="Calibri" w:hAnsi="Calibri" w:cs="Calibri"/>
                <w:sz w:val="20"/>
                <w:szCs w:val="20"/>
              </w:rPr>
            </w:pPr>
          </w:p>
        </w:tc>
        <w:tc>
          <w:tcPr>
            <w:tcW w:w="1275" w:type="dxa"/>
            <w:tcBorders>
              <w:top w:val="nil"/>
              <w:left w:val="nil"/>
              <w:bottom w:val="single" w:sz="4" w:space="0" w:color="auto"/>
              <w:right w:val="single" w:sz="4" w:space="0" w:color="auto"/>
            </w:tcBorders>
            <w:noWrap/>
            <w:vAlign w:val="center"/>
          </w:tcPr>
          <w:p w14:paraId="436C889C" w14:textId="77777777" w:rsidR="00B80422" w:rsidRPr="00F76000" w:rsidRDefault="00B80422">
            <w:pPr>
              <w:rPr>
                <w:rFonts w:ascii="GHEA Grapalat" w:hAnsi="GHEA Grapalat" w:cs="Calibri"/>
                <w:color w:val="000000"/>
                <w:sz w:val="20"/>
                <w:szCs w:val="20"/>
              </w:rPr>
            </w:pPr>
          </w:p>
        </w:tc>
        <w:tc>
          <w:tcPr>
            <w:tcW w:w="1422" w:type="dxa"/>
            <w:tcBorders>
              <w:top w:val="nil"/>
              <w:left w:val="nil"/>
              <w:bottom w:val="single" w:sz="4" w:space="0" w:color="auto"/>
              <w:right w:val="single" w:sz="4" w:space="0" w:color="auto"/>
            </w:tcBorders>
            <w:noWrap/>
            <w:vAlign w:val="center"/>
          </w:tcPr>
          <w:p w14:paraId="35C19506" w14:textId="77777777" w:rsidR="00B80422" w:rsidRPr="00F76000" w:rsidRDefault="00B80422">
            <w:pPr>
              <w:rPr>
                <w:rFonts w:ascii="Calibri" w:hAnsi="Calibri" w:cs="Calibri"/>
                <w:color w:val="000000"/>
                <w:sz w:val="20"/>
                <w:szCs w:val="20"/>
              </w:rPr>
            </w:pPr>
          </w:p>
        </w:tc>
        <w:tc>
          <w:tcPr>
            <w:tcW w:w="5386" w:type="dxa"/>
            <w:gridSpan w:val="6"/>
            <w:tcBorders>
              <w:top w:val="nil"/>
              <w:left w:val="nil"/>
              <w:bottom w:val="single" w:sz="4" w:space="0" w:color="auto"/>
              <w:right w:val="single" w:sz="4" w:space="0" w:color="auto"/>
            </w:tcBorders>
            <w:noWrap/>
            <w:vAlign w:val="center"/>
          </w:tcPr>
          <w:p w14:paraId="67B9C2E2" w14:textId="67916E20" w:rsidR="00B80422" w:rsidRPr="00F76000" w:rsidRDefault="00B80422">
            <w:pPr>
              <w:jc w:val="center"/>
              <w:rPr>
                <w:rFonts w:ascii="GHEA Grapalat" w:hAnsi="GHEA Grapalat" w:cs="Calibri"/>
                <w:color w:val="000000"/>
                <w:sz w:val="20"/>
                <w:szCs w:val="20"/>
              </w:rPr>
            </w:pPr>
            <w:r w:rsidRPr="00F76000">
              <w:rPr>
                <w:rFonts w:ascii="GHEA Grapalat" w:hAnsi="GHEA Grapalat" w:cs="Calibri"/>
                <w:color w:val="000000"/>
                <w:sz w:val="20"/>
                <w:szCs w:val="20"/>
              </w:rPr>
              <w:t>ԸՆԴԱՄԵՆԸ</w:t>
            </w:r>
          </w:p>
        </w:tc>
        <w:tc>
          <w:tcPr>
            <w:tcW w:w="425" w:type="dxa"/>
            <w:tcBorders>
              <w:top w:val="nil"/>
              <w:left w:val="nil"/>
              <w:bottom w:val="single" w:sz="4" w:space="0" w:color="auto"/>
              <w:right w:val="single" w:sz="4" w:space="0" w:color="auto"/>
            </w:tcBorders>
            <w:vAlign w:val="center"/>
          </w:tcPr>
          <w:p w14:paraId="5C763D67" w14:textId="77777777" w:rsidR="00B80422" w:rsidRPr="00F76000" w:rsidRDefault="00B80422">
            <w:pPr>
              <w:jc w:val="center"/>
              <w:rPr>
                <w:rFonts w:ascii="GHEA Grapalat" w:hAnsi="GHEA Grapalat" w:cs="Calibri"/>
                <w:color w:val="000000"/>
                <w:sz w:val="20"/>
                <w:szCs w:val="20"/>
              </w:rPr>
            </w:pPr>
          </w:p>
        </w:tc>
        <w:tc>
          <w:tcPr>
            <w:tcW w:w="851" w:type="dxa"/>
            <w:gridSpan w:val="3"/>
            <w:tcBorders>
              <w:top w:val="nil"/>
              <w:left w:val="nil"/>
              <w:bottom w:val="single" w:sz="4" w:space="0" w:color="auto"/>
              <w:right w:val="single" w:sz="4" w:space="0" w:color="auto"/>
            </w:tcBorders>
            <w:noWrap/>
            <w:vAlign w:val="center"/>
          </w:tcPr>
          <w:p w14:paraId="3F1E8870" w14:textId="77777777" w:rsidR="00B80422" w:rsidRPr="00F76000" w:rsidRDefault="00B80422">
            <w:pPr>
              <w:jc w:val="center"/>
              <w:rPr>
                <w:rFonts w:ascii="GHEA Grapalat" w:hAnsi="GHEA Grapalat" w:cs="Calibri"/>
                <w:color w:val="000000"/>
                <w:sz w:val="20"/>
                <w:szCs w:val="20"/>
              </w:rPr>
            </w:pPr>
          </w:p>
        </w:tc>
        <w:tc>
          <w:tcPr>
            <w:tcW w:w="992" w:type="dxa"/>
            <w:gridSpan w:val="2"/>
            <w:tcBorders>
              <w:top w:val="nil"/>
              <w:left w:val="nil"/>
              <w:bottom w:val="single" w:sz="4" w:space="0" w:color="auto"/>
              <w:right w:val="single" w:sz="4" w:space="0" w:color="auto"/>
            </w:tcBorders>
            <w:shd w:val="clear" w:color="000000" w:fill="FFFFFF"/>
            <w:vAlign w:val="center"/>
          </w:tcPr>
          <w:p w14:paraId="1164F95F" w14:textId="587A90D2" w:rsidR="00B80422" w:rsidRPr="00F76000" w:rsidRDefault="000D5305">
            <w:pPr>
              <w:jc w:val="center"/>
              <w:rPr>
                <w:rFonts w:ascii="Arial LatArm" w:hAnsi="Arial LatArm" w:cs="Calibri"/>
                <w:color w:val="000000"/>
                <w:sz w:val="20"/>
                <w:szCs w:val="20"/>
              </w:rPr>
            </w:pPr>
            <w:r w:rsidRPr="00F76000">
              <w:rPr>
                <w:rFonts w:ascii="Arial LatArm" w:hAnsi="Arial LatArm" w:cs="Calibri"/>
                <w:color w:val="000000"/>
                <w:sz w:val="20"/>
                <w:szCs w:val="20"/>
              </w:rPr>
              <w:t>360000</w:t>
            </w:r>
          </w:p>
        </w:tc>
        <w:tc>
          <w:tcPr>
            <w:tcW w:w="425" w:type="dxa"/>
            <w:tcBorders>
              <w:top w:val="nil"/>
              <w:left w:val="nil"/>
              <w:bottom w:val="single" w:sz="4" w:space="0" w:color="auto"/>
              <w:right w:val="single" w:sz="4" w:space="0" w:color="auto"/>
            </w:tcBorders>
            <w:noWrap/>
            <w:vAlign w:val="center"/>
          </w:tcPr>
          <w:p w14:paraId="69BF6C54" w14:textId="77777777" w:rsidR="00B80422" w:rsidRPr="00F76000" w:rsidRDefault="00B80422">
            <w:pPr>
              <w:jc w:val="center"/>
              <w:rPr>
                <w:rFonts w:ascii="GHEA Grapalat" w:hAnsi="GHEA Grapalat" w:cs="Calibri"/>
                <w:color w:val="000000"/>
                <w:sz w:val="20"/>
                <w:szCs w:val="20"/>
              </w:rPr>
            </w:pPr>
          </w:p>
        </w:tc>
        <w:tc>
          <w:tcPr>
            <w:tcW w:w="570" w:type="dxa"/>
            <w:tcBorders>
              <w:top w:val="nil"/>
              <w:left w:val="nil"/>
              <w:bottom w:val="single" w:sz="4" w:space="0" w:color="auto"/>
              <w:right w:val="single" w:sz="4" w:space="0" w:color="auto"/>
            </w:tcBorders>
            <w:shd w:val="clear" w:color="000000" w:fill="FFFFFF"/>
            <w:vAlign w:val="center"/>
          </w:tcPr>
          <w:p w14:paraId="6FABC2E8" w14:textId="77777777" w:rsidR="00B80422" w:rsidRPr="00F76000" w:rsidRDefault="00B80422">
            <w:pPr>
              <w:jc w:val="center"/>
              <w:rPr>
                <w:rFonts w:ascii="Arial" w:hAnsi="Arial" w:cs="Arial"/>
                <w:color w:val="000000"/>
                <w:sz w:val="20"/>
                <w:szCs w:val="20"/>
              </w:rPr>
            </w:pPr>
          </w:p>
        </w:tc>
        <w:tc>
          <w:tcPr>
            <w:tcW w:w="683" w:type="dxa"/>
            <w:gridSpan w:val="2"/>
            <w:tcBorders>
              <w:top w:val="nil"/>
              <w:left w:val="nil"/>
              <w:bottom w:val="single" w:sz="4" w:space="0" w:color="auto"/>
              <w:right w:val="single" w:sz="4" w:space="0" w:color="auto"/>
            </w:tcBorders>
            <w:shd w:val="clear" w:color="000000" w:fill="FFFFFF"/>
            <w:vAlign w:val="center"/>
          </w:tcPr>
          <w:p w14:paraId="2B6129CE" w14:textId="77777777" w:rsidR="00B80422" w:rsidRPr="00F76000" w:rsidRDefault="00B80422">
            <w:pPr>
              <w:jc w:val="center"/>
              <w:rPr>
                <w:rFonts w:ascii="Arial" w:hAnsi="Arial" w:cs="Arial"/>
                <w:color w:val="000000"/>
                <w:sz w:val="20"/>
                <w:szCs w:val="20"/>
              </w:rPr>
            </w:pPr>
          </w:p>
        </w:tc>
        <w:tc>
          <w:tcPr>
            <w:tcW w:w="590" w:type="dxa"/>
            <w:gridSpan w:val="2"/>
            <w:tcBorders>
              <w:top w:val="nil"/>
              <w:left w:val="nil"/>
              <w:bottom w:val="single" w:sz="4" w:space="0" w:color="auto"/>
              <w:right w:val="single" w:sz="4" w:space="0" w:color="auto"/>
            </w:tcBorders>
            <w:vAlign w:val="center"/>
          </w:tcPr>
          <w:p w14:paraId="498D907D" w14:textId="77777777" w:rsidR="00B80422" w:rsidRPr="00F76000" w:rsidRDefault="00B80422">
            <w:pPr>
              <w:jc w:val="center"/>
              <w:rPr>
                <w:rFonts w:ascii="GHEA Grapalat" w:hAnsi="GHEA Grapalat" w:cs="Calibri"/>
                <w:color w:val="000000"/>
                <w:sz w:val="20"/>
                <w:szCs w:val="20"/>
              </w:rPr>
            </w:pPr>
          </w:p>
        </w:tc>
        <w:tc>
          <w:tcPr>
            <w:tcW w:w="1270" w:type="dxa"/>
            <w:gridSpan w:val="3"/>
            <w:tcBorders>
              <w:top w:val="single" w:sz="4" w:space="0" w:color="auto"/>
              <w:left w:val="nil"/>
              <w:bottom w:val="single" w:sz="4" w:space="0" w:color="auto"/>
              <w:right w:val="single" w:sz="4" w:space="0" w:color="auto"/>
            </w:tcBorders>
            <w:shd w:val="clear" w:color="000000" w:fill="FFFFFF"/>
            <w:vAlign w:val="center"/>
          </w:tcPr>
          <w:p w14:paraId="56ECDE48" w14:textId="77777777" w:rsidR="00B80422" w:rsidRPr="00F76000" w:rsidRDefault="00B80422">
            <w:pPr>
              <w:jc w:val="center"/>
              <w:rPr>
                <w:rFonts w:ascii="Arial LatArm" w:hAnsi="Arial LatArm" w:cs="Calibri"/>
                <w:color w:val="000000"/>
                <w:sz w:val="20"/>
                <w:szCs w:val="20"/>
              </w:rPr>
            </w:pPr>
          </w:p>
        </w:tc>
      </w:tr>
      <w:tr w:rsidR="0094000A" w:rsidRPr="00F76000" w14:paraId="6085448C" w14:textId="77777777" w:rsidTr="000D5305">
        <w:trPr>
          <w:trHeight w:val="300"/>
        </w:trPr>
        <w:tc>
          <w:tcPr>
            <w:tcW w:w="560" w:type="dxa"/>
            <w:tcBorders>
              <w:top w:val="nil"/>
              <w:left w:val="nil"/>
              <w:bottom w:val="nil"/>
              <w:right w:val="nil"/>
            </w:tcBorders>
            <w:noWrap/>
            <w:vAlign w:val="bottom"/>
          </w:tcPr>
          <w:p w14:paraId="128A8A70" w14:textId="77777777" w:rsidR="0094000A" w:rsidRPr="00F76000" w:rsidRDefault="0094000A">
            <w:pPr>
              <w:rPr>
                <w:rFonts w:ascii="Calibri" w:hAnsi="Calibri" w:cs="Calibri"/>
                <w:color w:val="000000"/>
                <w:sz w:val="20"/>
                <w:szCs w:val="20"/>
              </w:rPr>
            </w:pPr>
          </w:p>
        </w:tc>
        <w:tc>
          <w:tcPr>
            <w:tcW w:w="1133" w:type="dxa"/>
            <w:tcBorders>
              <w:top w:val="nil"/>
              <w:left w:val="nil"/>
              <w:bottom w:val="nil"/>
              <w:right w:val="nil"/>
            </w:tcBorders>
            <w:noWrap/>
            <w:vAlign w:val="bottom"/>
          </w:tcPr>
          <w:p w14:paraId="67EDA7E7" w14:textId="77777777" w:rsidR="0094000A" w:rsidRPr="00F76000" w:rsidRDefault="0094000A">
            <w:pPr>
              <w:rPr>
                <w:sz w:val="20"/>
                <w:szCs w:val="20"/>
              </w:rPr>
            </w:pPr>
          </w:p>
        </w:tc>
        <w:tc>
          <w:tcPr>
            <w:tcW w:w="1275" w:type="dxa"/>
            <w:tcBorders>
              <w:top w:val="nil"/>
              <w:left w:val="nil"/>
              <w:bottom w:val="nil"/>
              <w:right w:val="nil"/>
            </w:tcBorders>
            <w:noWrap/>
            <w:vAlign w:val="bottom"/>
          </w:tcPr>
          <w:p w14:paraId="234F321F" w14:textId="77777777" w:rsidR="0094000A" w:rsidRPr="00F76000" w:rsidRDefault="0094000A">
            <w:pPr>
              <w:rPr>
                <w:sz w:val="20"/>
                <w:szCs w:val="20"/>
              </w:rPr>
            </w:pPr>
          </w:p>
        </w:tc>
        <w:tc>
          <w:tcPr>
            <w:tcW w:w="1422" w:type="dxa"/>
            <w:tcBorders>
              <w:top w:val="nil"/>
              <w:left w:val="nil"/>
              <w:bottom w:val="nil"/>
              <w:right w:val="nil"/>
            </w:tcBorders>
            <w:noWrap/>
            <w:vAlign w:val="bottom"/>
          </w:tcPr>
          <w:p w14:paraId="304283A3" w14:textId="77777777" w:rsidR="0094000A" w:rsidRPr="00F76000" w:rsidRDefault="0094000A">
            <w:pPr>
              <w:rPr>
                <w:sz w:val="20"/>
                <w:szCs w:val="20"/>
              </w:rPr>
            </w:pPr>
          </w:p>
        </w:tc>
        <w:tc>
          <w:tcPr>
            <w:tcW w:w="992" w:type="dxa"/>
            <w:tcBorders>
              <w:top w:val="nil"/>
              <w:left w:val="nil"/>
              <w:bottom w:val="nil"/>
              <w:right w:val="nil"/>
            </w:tcBorders>
            <w:noWrap/>
            <w:vAlign w:val="bottom"/>
          </w:tcPr>
          <w:p w14:paraId="02C0DCC9" w14:textId="77777777" w:rsidR="0094000A" w:rsidRPr="00F76000" w:rsidRDefault="0094000A">
            <w:pPr>
              <w:rPr>
                <w:sz w:val="20"/>
                <w:szCs w:val="20"/>
              </w:rPr>
            </w:pPr>
          </w:p>
        </w:tc>
        <w:tc>
          <w:tcPr>
            <w:tcW w:w="854" w:type="dxa"/>
            <w:tcBorders>
              <w:top w:val="nil"/>
              <w:left w:val="nil"/>
              <w:bottom w:val="nil"/>
              <w:right w:val="nil"/>
            </w:tcBorders>
            <w:noWrap/>
            <w:vAlign w:val="bottom"/>
          </w:tcPr>
          <w:p w14:paraId="3BE2B2F5" w14:textId="77777777" w:rsidR="0094000A" w:rsidRPr="00F76000" w:rsidRDefault="0094000A">
            <w:pPr>
              <w:rPr>
                <w:sz w:val="20"/>
                <w:szCs w:val="20"/>
              </w:rPr>
            </w:pPr>
          </w:p>
        </w:tc>
        <w:tc>
          <w:tcPr>
            <w:tcW w:w="708" w:type="dxa"/>
            <w:tcBorders>
              <w:top w:val="nil"/>
              <w:left w:val="nil"/>
              <w:bottom w:val="nil"/>
              <w:right w:val="nil"/>
            </w:tcBorders>
            <w:noWrap/>
            <w:vAlign w:val="bottom"/>
          </w:tcPr>
          <w:p w14:paraId="02F833BB" w14:textId="77777777" w:rsidR="0094000A" w:rsidRPr="00F76000" w:rsidRDefault="0094000A">
            <w:pPr>
              <w:rPr>
                <w:sz w:val="20"/>
                <w:szCs w:val="20"/>
              </w:rPr>
            </w:pPr>
          </w:p>
        </w:tc>
        <w:tc>
          <w:tcPr>
            <w:tcW w:w="1142" w:type="dxa"/>
            <w:tcBorders>
              <w:top w:val="nil"/>
              <w:left w:val="nil"/>
              <w:bottom w:val="nil"/>
              <w:right w:val="nil"/>
            </w:tcBorders>
            <w:noWrap/>
            <w:vAlign w:val="bottom"/>
          </w:tcPr>
          <w:p w14:paraId="06E5456F" w14:textId="77777777" w:rsidR="0094000A" w:rsidRPr="00F76000" w:rsidRDefault="0094000A">
            <w:pPr>
              <w:rPr>
                <w:sz w:val="20"/>
                <w:szCs w:val="20"/>
              </w:rPr>
            </w:pPr>
          </w:p>
        </w:tc>
        <w:tc>
          <w:tcPr>
            <w:tcW w:w="843" w:type="dxa"/>
            <w:tcBorders>
              <w:top w:val="nil"/>
              <w:left w:val="nil"/>
              <w:bottom w:val="nil"/>
              <w:right w:val="nil"/>
            </w:tcBorders>
            <w:noWrap/>
            <w:vAlign w:val="bottom"/>
          </w:tcPr>
          <w:p w14:paraId="24A56528" w14:textId="77777777" w:rsidR="0094000A" w:rsidRPr="00F76000" w:rsidRDefault="0094000A">
            <w:pPr>
              <w:rPr>
                <w:sz w:val="20"/>
                <w:szCs w:val="20"/>
              </w:rPr>
            </w:pPr>
          </w:p>
        </w:tc>
        <w:tc>
          <w:tcPr>
            <w:tcW w:w="1417" w:type="dxa"/>
            <w:gridSpan w:val="3"/>
            <w:tcBorders>
              <w:top w:val="nil"/>
              <w:left w:val="nil"/>
              <w:bottom w:val="nil"/>
              <w:right w:val="nil"/>
            </w:tcBorders>
            <w:noWrap/>
            <w:vAlign w:val="bottom"/>
          </w:tcPr>
          <w:p w14:paraId="782671FB" w14:textId="77777777" w:rsidR="0094000A" w:rsidRPr="00F76000" w:rsidRDefault="0094000A">
            <w:pPr>
              <w:rPr>
                <w:sz w:val="20"/>
                <w:szCs w:val="20"/>
              </w:rPr>
            </w:pPr>
          </w:p>
        </w:tc>
        <w:tc>
          <w:tcPr>
            <w:tcW w:w="236" w:type="dxa"/>
            <w:tcBorders>
              <w:top w:val="nil"/>
              <w:left w:val="nil"/>
              <w:bottom w:val="nil"/>
              <w:right w:val="nil"/>
            </w:tcBorders>
            <w:noWrap/>
            <w:vAlign w:val="bottom"/>
          </w:tcPr>
          <w:p w14:paraId="75EF9F8E" w14:textId="77777777" w:rsidR="0094000A" w:rsidRPr="00F76000" w:rsidRDefault="0094000A">
            <w:pPr>
              <w:rPr>
                <w:sz w:val="20"/>
                <w:szCs w:val="20"/>
              </w:rPr>
            </w:pPr>
          </w:p>
        </w:tc>
        <w:tc>
          <w:tcPr>
            <w:tcW w:w="878" w:type="dxa"/>
            <w:gridSpan w:val="2"/>
            <w:tcBorders>
              <w:top w:val="nil"/>
              <w:left w:val="nil"/>
              <w:bottom w:val="nil"/>
              <w:right w:val="nil"/>
            </w:tcBorders>
            <w:noWrap/>
            <w:vAlign w:val="bottom"/>
          </w:tcPr>
          <w:p w14:paraId="04C90C71" w14:textId="77777777" w:rsidR="0094000A" w:rsidRPr="00F76000" w:rsidRDefault="0094000A">
            <w:pPr>
              <w:rPr>
                <w:sz w:val="20"/>
                <w:szCs w:val="20"/>
              </w:rPr>
            </w:pPr>
          </w:p>
        </w:tc>
        <w:tc>
          <w:tcPr>
            <w:tcW w:w="1009" w:type="dxa"/>
            <w:gridSpan w:val="2"/>
            <w:tcBorders>
              <w:top w:val="nil"/>
              <w:left w:val="nil"/>
              <w:bottom w:val="nil"/>
              <w:right w:val="nil"/>
            </w:tcBorders>
            <w:noWrap/>
            <w:vAlign w:val="bottom"/>
          </w:tcPr>
          <w:p w14:paraId="2FEEF649" w14:textId="77777777" w:rsidR="0094000A" w:rsidRPr="00F76000" w:rsidRDefault="0094000A">
            <w:pPr>
              <w:rPr>
                <w:sz w:val="20"/>
                <w:szCs w:val="20"/>
              </w:rPr>
            </w:pPr>
          </w:p>
        </w:tc>
        <w:tc>
          <w:tcPr>
            <w:tcW w:w="929" w:type="dxa"/>
            <w:gridSpan w:val="2"/>
            <w:tcBorders>
              <w:top w:val="nil"/>
              <w:left w:val="nil"/>
              <w:bottom w:val="nil"/>
              <w:right w:val="nil"/>
            </w:tcBorders>
            <w:noWrap/>
            <w:vAlign w:val="bottom"/>
          </w:tcPr>
          <w:p w14:paraId="7D6B20F0" w14:textId="77777777" w:rsidR="0094000A" w:rsidRPr="00F76000" w:rsidRDefault="0094000A">
            <w:pPr>
              <w:rPr>
                <w:sz w:val="20"/>
                <w:szCs w:val="20"/>
              </w:rPr>
            </w:pPr>
          </w:p>
        </w:tc>
        <w:tc>
          <w:tcPr>
            <w:tcW w:w="397" w:type="dxa"/>
            <w:gridSpan w:val="2"/>
            <w:tcBorders>
              <w:top w:val="nil"/>
              <w:left w:val="nil"/>
              <w:bottom w:val="nil"/>
              <w:right w:val="nil"/>
            </w:tcBorders>
            <w:noWrap/>
            <w:vAlign w:val="bottom"/>
          </w:tcPr>
          <w:p w14:paraId="11DB8FE6" w14:textId="77777777" w:rsidR="0094000A" w:rsidRPr="00F76000" w:rsidRDefault="0094000A">
            <w:pPr>
              <w:rPr>
                <w:sz w:val="20"/>
                <w:szCs w:val="20"/>
              </w:rPr>
            </w:pPr>
          </w:p>
        </w:tc>
        <w:tc>
          <w:tcPr>
            <w:tcW w:w="900" w:type="dxa"/>
            <w:gridSpan w:val="2"/>
            <w:tcBorders>
              <w:top w:val="nil"/>
              <w:left w:val="nil"/>
              <w:bottom w:val="nil"/>
              <w:right w:val="nil"/>
            </w:tcBorders>
            <w:noWrap/>
            <w:vAlign w:val="bottom"/>
          </w:tcPr>
          <w:p w14:paraId="2F2C3602" w14:textId="77777777" w:rsidR="0094000A" w:rsidRPr="00F76000" w:rsidRDefault="0094000A">
            <w:pPr>
              <w:rPr>
                <w:sz w:val="20"/>
                <w:szCs w:val="20"/>
              </w:rPr>
            </w:pPr>
          </w:p>
        </w:tc>
        <w:tc>
          <w:tcPr>
            <w:tcW w:w="683" w:type="dxa"/>
            <w:tcBorders>
              <w:top w:val="nil"/>
              <w:left w:val="nil"/>
              <w:bottom w:val="nil"/>
              <w:right w:val="nil"/>
            </w:tcBorders>
            <w:noWrap/>
            <w:vAlign w:val="bottom"/>
          </w:tcPr>
          <w:p w14:paraId="4E20C131" w14:textId="77777777" w:rsidR="0094000A" w:rsidRPr="00F76000" w:rsidRDefault="0094000A">
            <w:pPr>
              <w:rPr>
                <w:sz w:val="20"/>
                <w:szCs w:val="20"/>
              </w:rPr>
            </w:pPr>
          </w:p>
        </w:tc>
        <w:tc>
          <w:tcPr>
            <w:tcW w:w="314" w:type="dxa"/>
            <w:gridSpan w:val="4"/>
            <w:tcBorders>
              <w:top w:val="nil"/>
              <w:left w:val="nil"/>
              <w:bottom w:val="nil"/>
              <w:right w:val="nil"/>
            </w:tcBorders>
            <w:noWrap/>
            <w:vAlign w:val="bottom"/>
          </w:tcPr>
          <w:p w14:paraId="59A0662B" w14:textId="77777777" w:rsidR="0094000A" w:rsidRPr="00F76000" w:rsidRDefault="0094000A">
            <w:pPr>
              <w:rPr>
                <w:sz w:val="20"/>
                <w:szCs w:val="20"/>
              </w:rPr>
            </w:pPr>
          </w:p>
        </w:tc>
        <w:tc>
          <w:tcPr>
            <w:tcW w:w="716" w:type="dxa"/>
            <w:tcBorders>
              <w:top w:val="nil"/>
              <w:left w:val="nil"/>
              <w:bottom w:val="nil"/>
              <w:right w:val="nil"/>
            </w:tcBorders>
            <w:noWrap/>
            <w:vAlign w:val="bottom"/>
          </w:tcPr>
          <w:p w14:paraId="797C52A3" w14:textId="77777777" w:rsidR="0094000A" w:rsidRPr="00F76000" w:rsidRDefault="0094000A">
            <w:pPr>
              <w:rPr>
                <w:sz w:val="20"/>
                <w:szCs w:val="20"/>
              </w:rPr>
            </w:pPr>
          </w:p>
        </w:tc>
        <w:tc>
          <w:tcPr>
            <w:tcW w:w="236" w:type="dxa"/>
            <w:tcBorders>
              <w:top w:val="nil"/>
              <w:left w:val="nil"/>
              <w:bottom w:val="nil"/>
              <w:right w:val="nil"/>
            </w:tcBorders>
            <w:noWrap/>
            <w:vAlign w:val="bottom"/>
          </w:tcPr>
          <w:p w14:paraId="317B414F" w14:textId="77777777" w:rsidR="0094000A" w:rsidRPr="00F76000" w:rsidRDefault="0094000A">
            <w:pPr>
              <w:rPr>
                <w:sz w:val="20"/>
                <w:szCs w:val="20"/>
              </w:rPr>
            </w:pPr>
          </w:p>
        </w:tc>
      </w:tr>
    </w:tbl>
    <w:p w14:paraId="257DF168" w14:textId="77777777" w:rsidR="00F40BBF" w:rsidRPr="00F40BBF"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6727754A"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Pr>
          <w:rFonts w:ascii="Arial LatArm" w:hAnsi="Arial LatArm"/>
          <w:i/>
          <w:sz w:val="18"/>
        </w:rPr>
        <w:t>2</w:t>
      </w:r>
      <w:r w:rsidR="000D5305">
        <w:rPr>
          <w:rFonts w:ascii="Arial LatArm" w:hAnsi="Arial LatArm"/>
          <w:i/>
          <w:sz w:val="18"/>
        </w:rPr>
        <w:t xml:space="preserve">6/10 </w:t>
      </w:r>
      <w:r w:rsidR="00B80422">
        <w:rPr>
          <w:rFonts w:ascii="Arial LatArm" w:hAnsi="Arial LatArm"/>
          <w:i/>
          <w:sz w:val="18"/>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BD4A63" w:rsidRDefault="00071D1C" w:rsidP="00EF3662">
      <w:pPr>
        <w:tabs>
          <w:tab w:val="left" w:pos="9540"/>
        </w:tabs>
        <w:rPr>
          <w:rFonts w:ascii="Arial LatArm" w:hAnsi="Arial LatArm"/>
          <w:sz w:val="20"/>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FB7645">
        <w:rPr>
          <w:rFonts w:ascii="Sylfaen" w:hAnsi="Sylfaen"/>
          <w:sz w:val="20"/>
        </w:rPr>
        <w:t>ՎՃԱՐՄԱՆ</w:t>
      </w:r>
      <w:r w:rsidRPr="003F5C39">
        <w:rPr>
          <w:rFonts w:ascii="Sylfaen" w:hAnsi="Sylfaen"/>
          <w:sz w:val="20"/>
          <w:lang w:val="es-ES"/>
        </w:rPr>
        <w:t xml:space="preserve"> </w:t>
      </w:r>
      <w:r w:rsidRPr="00FB7645">
        <w:rPr>
          <w:rFonts w:ascii="Sylfaen" w:hAnsi="Sylfaen"/>
          <w:sz w:val="20"/>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5298" w:type="dxa"/>
        <w:tblLook w:val="04A0" w:firstRow="1" w:lastRow="0" w:firstColumn="1" w:lastColumn="0" w:noHBand="0" w:noVBand="1"/>
      </w:tblPr>
      <w:tblGrid>
        <w:gridCol w:w="1452"/>
        <w:gridCol w:w="1531"/>
        <w:gridCol w:w="1674"/>
        <w:gridCol w:w="771"/>
        <w:gridCol w:w="771"/>
        <w:gridCol w:w="772"/>
        <w:gridCol w:w="771"/>
        <w:gridCol w:w="771"/>
        <w:gridCol w:w="771"/>
        <w:gridCol w:w="771"/>
        <w:gridCol w:w="771"/>
        <w:gridCol w:w="771"/>
        <w:gridCol w:w="868"/>
        <w:gridCol w:w="868"/>
        <w:gridCol w:w="868"/>
        <w:gridCol w:w="1097"/>
      </w:tblGrid>
      <w:tr w:rsidR="00404E3B" w:rsidRPr="004654AD" w14:paraId="669150D4" w14:textId="77777777" w:rsidTr="00F40BBF">
        <w:trPr>
          <w:trHeight w:val="315"/>
        </w:trPr>
        <w:tc>
          <w:tcPr>
            <w:tcW w:w="15298" w:type="dxa"/>
            <w:gridSpan w:val="16"/>
            <w:tcBorders>
              <w:top w:val="single" w:sz="4" w:space="0" w:color="auto"/>
              <w:left w:val="single" w:sz="4" w:space="0" w:color="auto"/>
              <w:bottom w:val="single" w:sz="4" w:space="0" w:color="auto"/>
              <w:right w:val="single" w:sz="4" w:space="0" w:color="auto"/>
            </w:tcBorders>
            <w:vAlign w:val="center"/>
            <w:hideMark/>
          </w:tcPr>
          <w:p w14:paraId="4C655597"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Ապրանքի</w:t>
            </w:r>
            <w:proofErr w:type="spellEnd"/>
          </w:p>
        </w:tc>
      </w:tr>
      <w:tr w:rsidR="00404E3B" w:rsidRPr="004654AD" w14:paraId="1454AB83" w14:textId="77777777" w:rsidTr="00F40BBF">
        <w:trPr>
          <w:trHeight w:val="1233"/>
        </w:trPr>
        <w:tc>
          <w:tcPr>
            <w:tcW w:w="1452" w:type="dxa"/>
            <w:vMerge w:val="restart"/>
            <w:tcBorders>
              <w:top w:val="nil"/>
              <w:left w:val="single" w:sz="4" w:space="0" w:color="auto"/>
              <w:bottom w:val="single" w:sz="4" w:space="0" w:color="auto"/>
              <w:right w:val="single" w:sz="4" w:space="0" w:color="auto"/>
            </w:tcBorders>
            <w:vAlign w:val="center"/>
            <w:hideMark/>
          </w:tcPr>
          <w:p w14:paraId="6FD6C016"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հրավերով</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նախատեսված</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չափաբաժնի</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համարը</w:t>
            </w:r>
            <w:proofErr w:type="spellEnd"/>
          </w:p>
        </w:tc>
        <w:tc>
          <w:tcPr>
            <w:tcW w:w="1531" w:type="dxa"/>
            <w:vMerge w:val="restart"/>
            <w:tcBorders>
              <w:top w:val="nil"/>
              <w:left w:val="single" w:sz="4" w:space="0" w:color="auto"/>
              <w:bottom w:val="single" w:sz="4" w:space="0" w:color="auto"/>
              <w:right w:val="single" w:sz="4" w:space="0" w:color="auto"/>
            </w:tcBorders>
            <w:vAlign w:val="center"/>
            <w:hideMark/>
          </w:tcPr>
          <w:p w14:paraId="1C93FB7D"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գնումների</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պլանով</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նախատեսված</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միջանցիկ</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ծածկագիրը</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ըստ</w:t>
            </w:r>
            <w:proofErr w:type="spellEnd"/>
            <w:r w:rsidRPr="004654AD">
              <w:rPr>
                <w:rFonts w:ascii="GHEA Grapalat" w:hAnsi="GHEA Grapalat" w:cs="Calibri"/>
                <w:color w:val="000000"/>
                <w:sz w:val="16"/>
                <w:szCs w:val="16"/>
              </w:rPr>
              <w:t xml:space="preserve"> ԳՄԱ </w:t>
            </w:r>
            <w:proofErr w:type="spellStart"/>
            <w:r w:rsidRPr="004654AD">
              <w:rPr>
                <w:rFonts w:ascii="GHEA Grapalat" w:hAnsi="GHEA Grapalat" w:cs="Calibri"/>
                <w:color w:val="000000"/>
                <w:sz w:val="16"/>
                <w:szCs w:val="16"/>
              </w:rPr>
              <w:t>դասակարգման</w:t>
            </w:r>
            <w:proofErr w:type="spellEnd"/>
            <w:r w:rsidRPr="004654AD">
              <w:rPr>
                <w:rFonts w:ascii="GHEA Grapalat" w:hAnsi="GHEA Grapalat" w:cs="Calibri"/>
                <w:color w:val="000000"/>
                <w:sz w:val="16"/>
                <w:szCs w:val="16"/>
              </w:rPr>
              <w:t xml:space="preserve"> (CPV)</w:t>
            </w:r>
          </w:p>
        </w:tc>
        <w:tc>
          <w:tcPr>
            <w:tcW w:w="1674" w:type="dxa"/>
            <w:vMerge w:val="restart"/>
            <w:tcBorders>
              <w:top w:val="nil"/>
              <w:left w:val="single" w:sz="4" w:space="0" w:color="auto"/>
              <w:bottom w:val="single" w:sz="4" w:space="0" w:color="auto"/>
              <w:right w:val="single" w:sz="4" w:space="0" w:color="auto"/>
            </w:tcBorders>
            <w:vAlign w:val="center"/>
            <w:hideMark/>
          </w:tcPr>
          <w:p w14:paraId="7423A8AC" w14:textId="77777777" w:rsidR="00404E3B" w:rsidRPr="004654AD" w:rsidRDefault="00404E3B">
            <w:pP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անվանումը</w:t>
            </w:r>
            <w:proofErr w:type="spellEnd"/>
          </w:p>
        </w:tc>
        <w:tc>
          <w:tcPr>
            <w:tcW w:w="10641" w:type="dxa"/>
            <w:gridSpan w:val="13"/>
            <w:tcBorders>
              <w:top w:val="single" w:sz="4" w:space="0" w:color="auto"/>
              <w:left w:val="nil"/>
              <w:bottom w:val="single" w:sz="4" w:space="0" w:color="auto"/>
              <w:right w:val="single" w:sz="4" w:space="0" w:color="auto"/>
            </w:tcBorders>
            <w:vAlign w:val="center"/>
            <w:hideMark/>
          </w:tcPr>
          <w:p w14:paraId="170ACC84" w14:textId="6C29C89E" w:rsidR="00404E3B" w:rsidRPr="004654AD" w:rsidRDefault="00404E3B">
            <w:pPr>
              <w:jc w:val="both"/>
              <w:rPr>
                <w:rFonts w:ascii="GHEA Grapalat" w:hAnsi="GHEA Grapalat" w:cs="Calibri"/>
                <w:color w:val="000000"/>
                <w:sz w:val="16"/>
                <w:szCs w:val="16"/>
              </w:rPr>
            </w:pPr>
            <w:proofErr w:type="spellStart"/>
            <w:r w:rsidRPr="004654AD">
              <w:rPr>
                <w:rFonts w:ascii="GHEA Grapalat" w:hAnsi="GHEA Grapalat" w:cs="Calibri"/>
                <w:color w:val="000000"/>
                <w:sz w:val="16"/>
                <w:szCs w:val="16"/>
              </w:rPr>
              <w:t>դիմաց</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վճարումները</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նախատեսվում</w:t>
            </w:r>
            <w:proofErr w:type="spellEnd"/>
            <w:r w:rsidRPr="004654AD">
              <w:rPr>
                <w:rFonts w:ascii="GHEA Grapalat" w:hAnsi="GHEA Grapalat" w:cs="Calibri"/>
                <w:color w:val="000000"/>
                <w:sz w:val="16"/>
                <w:szCs w:val="16"/>
              </w:rPr>
              <w:t xml:space="preserve"> է </w:t>
            </w:r>
            <w:proofErr w:type="spellStart"/>
            <w:r w:rsidRPr="004654AD">
              <w:rPr>
                <w:rFonts w:ascii="GHEA Grapalat" w:hAnsi="GHEA Grapalat" w:cs="Calibri"/>
                <w:color w:val="000000"/>
                <w:sz w:val="16"/>
                <w:szCs w:val="16"/>
              </w:rPr>
              <w:t>իրականացնել</w:t>
            </w:r>
            <w:proofErr w:type="spellEnd"/>
            <w:r w:rsidRPr="004654AD">
              <w:rPr>
                <w:rFonts w:ascii="GHEA Grapalat" w:hAnsi="GHEA Grapalat" w:cs="Calibri"/>
                <w:color w:val="000000"/>
                <w:sz w:val="16"/>
                <w:szCs w:val="16"/>
              </w:rPr>
              <w:t xml:space="preserve"> 20 2</w:t>
            </w:r>
            <w:r w:rsidR="000D5305">
              <w:rPr>
                <w:rFonts w:ascii="GHEA Grapalat" w:hAnsi="GHEA Grapalat" w:cs="Calibri"/>
                <w:color w:val="000000"/>
                <w:sz w:val="16"/>
                <w:szCs w:val="16"/>
              </w:rPr>
              <w:t>6</w:t>
            </w:r>
            <w:r w:rsidRPr="004654AD">
              <w:rPr>
                <w:rFonts w:ascii="GHEA Grapalat" w:hAnsi="GHEA Grapalat" w:cs="Calibri"/>
                <w:color w:val="000000"/>
                <w:sz w:val="16"/>
                <w:szCs w:val="16"/>
              </w:rPr>
              <w:t xml:space="preserve"> թ-</w:t>
            </w:r>
            <w:proofErr w:type="spellStart"/>
            <w:r w:rsidRPr="004654AD">
              <w:rPr>
                <w:rFonts w:ascii="GHEA Grapalat" w:hAnsi="GHEA Grapalat" w:cs="Calibri"/>
                <w:color w:val="000000"/>
                <w:sz w:val="16"/>
                <w:szCs w:val="16"/>
              </w:rPr>
              <w:t>ին</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ըստ</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ամիսների</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այդ</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թվում</w:t>
            </w:r>
            <w:proofErr w:type="spellEnd"/>
            <w:r w:rsidRPr="004654AD">
              <w:rPr>
                <w:rFonts w:ascii="GHEA Grapalat" w:hAnsi="GHEA Grapalat" w:cs="Calibri"/>
                <w:color w:val="000000"/>
                <w:sz w:val="16"/>
                <w:szCs w:val="16"/>
              </w:rPr>
              <w:t>**</w:t>
            </w:r>
          </w:p>
        </w:tc>
      </w:tr>
      <w:tr w:rsidR="00404E3B" w:rsidRPr="004654AD" w14:paraId="530C13D3" w14:textId="77777777" w:rsidTr="00F40BBF">
        <w:trPr>
          <w:trHeight w:val="315"/>
        </w:trPr>
        <w:tc>
          <w:tcPr>
            <w:tcW w:w="1452" w:type="dxa"/>
            <w:vMerge/>
            <w:tcBorders>
              <w:top w:val="nil"/>
              <w:left w:val="single" w:sz="4" w:space="0" w:color="auto"/>
              <w:bottom w:val="single" w:sz="4" w:space="0" w:color="auto"/>
              <w:right w:val="single" w:sz="4" w:space="0" w:color="auto"/>
            </w:tcBorders>
            <w:vAlign w:val="center"/>
            <w:hideMark/>
          </w:tcPr>
          <w:p w14:paraId="0F4485FA" w14:textId="77777777" w:rsidR="00404E3B" w:rsidRPr="004654AD" w:rsidRDefault="00404E3B">
            <w:pPr>
              <w:rPr>
                <w:rFonts w:ascii="GHEA Grapalat" w:hAnsi="GHEA Grapalat" w:cs="Calibri"/>
                <w:color w:val="000000"/>
                <w:sz w:val="16"/>
                <w:szCs w:val="16"/>
              </w:rPr>
            </w:pPr>
          </w:p>
        </w:tc>
        <w:tc>
          <w:tcPr>
            <w:tcW w:w="1531" w:type="dxa"/>
            <w:vMerge/>
            <w:tcBorders>
              <w:top w:val="nil"/>
              <w:left w:val="single" w:sz="4" w:space="0" w:color="auto"/>
              <w:bottom w:val="single" w:sz="4" w:space="0" w:color="auto"/>
              <w:right w:val="single" w:sz="4" w:space="0" w:color="auto"/>
            </w:tcBorders>
            <w:vAlign w:val="center"/>
            <w:hideMark/>
          </w:tcPr>
          <w:p w14:paraId="52D482F0" w14:textId="77777777" w:rsidR="00404E3B" w:rsidRPr="004654AD" w:rsidRDefault="00404E3B">
            <w:pPr>
              <w:rPr>
                <w:rFonts w:ascii="GHEA Grapalat" w:hAnsi="GHEA Grapalat" w:cs="Calibri"/>
                <w:color w:val="000000"/>
                <w:sz w:val="16"/>
                <w:szCs w:val="16"/>
              </w:rPr>
            </w:pPr>
          </w:p>
        </w:tc>
        <w:tc>
          <w:tcPr>
            <w:tcW w:w="1674" w:type="dxa"/>
            <w:vMerge/>
            <w:tcBorders>
              <w:top w:val="nil"/>
              <w:left w:val="single" w:sz="4" w:space="0" w:color="auto"/>
              <w:bottom w:val="single" w:sz="4" w:space="0" w:color="auto"/>
              <w:right w:val="single" w:sz="4" w:space="0" w:color="auto"/>
            </w:tcBorders>
            <w:vAlign w:val="center"/>
            <w:hideMark/>
          </w:tcPr>
          <w:p w14:paraId="3DB01717" w14:textId="77777777" w:rsidR="00404E3B" w:rsidRPr="004654AD" w:rsidRDefault="00404E3B">
            <w:pPr>
              <w:rPr>
                <w:rFonts w:ascii="GHEA Grapalat" w:hAnsi="GHEA Grapalat" w:cs="Calibri"/>
                <w:color w:val="000000"/>
                <w:sz w:val="16"/>
                <w:szCs w:val="16"/>
              </w:rPr>
            </w:pPr>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2772A865"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հունվար</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74B2F8C4"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փետրվար</w:t>
            </w:r>
            <w:proofErr w:type="spellEnd"/>
          </w:p>
        </w:tc>
        <w:tc>
          <w:tcPr>
            <w:tcW w:w="772" w:type="dxa"/>
            <w:vMerge w:val="restart"/>
            <w:tcBorders>
              <w:top w:val="nil"/>
              <w:left w:val="single" w:sz="4" w:space="0" w:color="auto"/>
              <w:bottom w:val="single" w:sz="4" w:space="0" w:color="auto"/>
              <w:right w:val="single" w:sz="4" w:space="0" w:color="auto"/>
            </w:tcBorders>
            <w:textDirection w:val="btLr"/>
            <w:vAlign w:val="center"/>
            <w:hideMark/>
          </w:tcPr>
          <w:p w14:paraId="10FE5B63"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մարտ</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090492E6"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ապրիլ</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0F84424C"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մայիս</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5FF00EB0"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հունիս</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17704ECE"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հուլիս</w:t>
            </w:r>
            <w:proofErr w:type="spellEnd"/>
            <w:r w:rsidRPr="004654AD">
              <w:rPr>
                <w:rFonts w:ascii="GHEA Grapalat" w:hAnsi="GHEA Grapalat" w:cs="Calibri"/>
                <w:color w:val="000000"/>
                <w:sz w:val="16"/>
                <w:szCs w:val="16"/>
              </w:rPr>
              <w:t xml:space="preserve"> </w:t>
            </w:r>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4A8BF8A5"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օգոստոս</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76CEBA8A"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սեպտեմբեր</w:t>
            </w:r>
            <w:proofErr w:type="spellEnd"/>
            <w:r w:rsidRPr="004654AD">
              <w:rPr>
                <w:rFonts w:ascii="GHEA Grapalat" w:hAnsi="GHEA Grapalat" w:cs="Calibri"/>
                <w:color w:val="000000"/>
                <w:sz w:val="16"/>
                <w:szCs w:val="16"/>
              </w:rPr>
              <w:t xml:space="preserve"> </w:t>
            </w:r>
          </w:p>
        </w:tc>
        <w:tc>
          <w:tcPr>
            <w:tcW w:w="868" w:type="dxa"/>
            <w:vMerge w:val="restart"/>
            <w:tcBorders>
              <w:top w:val="nil"/>
              <w:left w:val="single" w:sz="4" w:space="0" w:color="auto"/>
              <w:bottom w:val="single" w:sz="4" w:space="0" w:color="auto"/>
              <w:right w:val="single" w:sz="4" w:space="0" w:color="auto"/>
            </w:tcBorders>
            <w:textDirection w:val="btLr"/>
            <w:vAlign w:val="center"/>
            <w:hideMark/>
          </w:tcPr>
          <w:p w14:paraId="73D72FD9"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հոկտեմբեր</w:t>
            </w:r>
            <w:proofErr w:type="spellEnd"/>
          </w:p>
        </w:tc>
        <w:tc>
          <w:tcPr>
            <w:tcW w:w="868" w:type="dxa"/>
            <w:vMerge w:val="restart"/>
            <w:tcBorders>
              <w:top w:val="nil"/>
              <w:left w:val="single" w:sz="4" w:space="0" w:color="auto"/>
              <w:bottom w:val="single" w:sz="4" w:space="0" w:color="auto"/>
              <w:right w:val="single" w:sz="4" w:space="0" w:color="auto"/>
            </w:tcBorders>
            <w:textDirection w:val="btLr"/>
            <w:vAlign w:val="center"/>
            <w:hideMark/>
          </w:tcPr>
          <w:p w14:paraId="21539171" w14:textId="77777777" w:rsidR="00404E3B" w:rsidRPr="004654AD" w:rsidRDefault="00404E3B">
            <w:pPr>
              <w:jc w:val="center"/>
              <w:rPr>
                <w:rFonts w:ascii="GHEA Grapalat" w:hAnsi="GHEA Grapalat" w:cs="Calibri"/>
                <w:color w:val="000000"/>
                <w:sz w:val="16"/>
                <w:szCs w:val="16"/>
              </w:rPr>
            </w:pPr>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նոյեմբեր</w:t>
            </w:r>
            <w:proofErr w:type="spellEnd"/>
          </w:p>
        </w:tc>
        <w:tc>
          <w:tcPr>
            <w:tcW w:w="868" w:type="dxa"/>
            <w:vMerge w:val="restart"/>
            <w:tcBorders>
              <w:top w:val="nil"/>
              <w:left w:val="single" w:sz="4" w:space="0" w:color="auto"/>
              <w:bottom w:val="single" w:sz="4" w:space="0" w:color="auto"/>
              <w:right w:val="single" w:sz="4" w:space="0" w:color="auto"/>
            </w:tcBorders>
            <w:textDirection w:val="btLr"/>
            <w:vAlign w:val="center"/>
            <w:hideMark/>
          </w:tcPr>
          <w:p w14:paraId="1DFF6E66"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դեկտեմբեր</w:t>
            </w:r>
            <w:proofErr w:type="spellEnd"/>
          </w:p>
        </w:tc>
        <w:tc>
          <w:tcPr>
            <w:tcW w:w="1097" w:type="dxa"/>
            <w:vMerge w:val="restart"/>
            <w:tcBorders>
              <w:top w:val="nil"/>
              <w:left w:val="single" w:sz="4" w:space="0" w:color="auto"/>
              <w:bottom w:val="single" w:sz="4" w:space="0" w:color="auto"/>
              <w:right w:val="single" w:sz="4" w:space="0" w:color="auto"/>
            </w:tcBorders>
            <w:vAlign w:val="center"/>
            <w:hideMark/>
          </w:tcPr>
          <w:p w14:paraId="6B3B0A6E"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Ընդամենը</w:t>
            </w:r>
            <w:proofErr w:type="spellEnd"/>
          </w:p>
        </w:tc>
      </w:tr>
      <w:tr w:rsidR="00F40BBF" w:rsidRPr="004654AD" w14:paraId="658123C9" w14:textId="77777777" w:rsidTr="00F40BBF">
        <w:trPr>
          <w:trHeight w:val="943"/>
        </w:trPr>
        <w:tc>
          <w:tcPr>
            <w:tcW w:w="1452" w:type="dxa"/>
            <w:vMerge/>
            <w:tcBorders>
              <w:top w:val="nil"/>
              <w:left w:val="single" w:sz="4" w:space="0" w:color="auto"/>
              <w:bottom w:val="single" w:sz="4" w:space="0" w:color="auto"/>
              <w:right w:val="single" w:sz="4" w:space="0" w:color="auto"/>
            </w:tcBorders>
            <w:vAlign w:val="center"/>
            <w:hideMark/>
          </w:tcPr>
          <w:p w14:paraId="116154DB" w14:textId="77777777" w:rsidR="00F40BBF" w:rsidRPr="004654AD" w:rsidRDefault="00F40BBF">
            <w:pPr>
              <w:rPr>
                <w:rFonts w:ascii="GHEA Grapalat" w:hAnsi="GHEA Grapalat" w:cs="Calibri"/>
                <w:color w:val="000000"/>
                <w:sz w:val="16"/>
                <w:szCs w:val="16"/>
              </w:rPr>
            </w:pPr>
          </w:p>
        </w:tc>
        <w:tc>
          <w:tcPr>
            <w:tcW w:w="1531" w:type="dxa"/>
            <w:vMerge/>
            <w:tcBorders>
              <w:top w:val="nil"/>
              <w:left w:val="single" w:sz="4" w:space="0" w:color="auto"/>
              <w:bottom w:val="single" w:sz="4" w:space="0" w:color="auto"/>
              <w:right w:val="single" w:sz="4" w:space="0" w:color="auto"/>
            </w:tcBorders>
            <w:vAlign w:val="center"/>
            <w:hideMark/>
          </w:tcPr>
          <w:p w14:paraId="5E0108CF" w14:textId="77777777" w:rsidR="00F40BBF" w:rsidRPr="004654AD" w:rsidRDefault="00F40BBF">
            <w:pPr>
              <w:rPr>
                <w:rFonts w:ascii="GHEA Grapalat" w:hAnsi="GHEA Grapalat" w:cs="Calibri"/>
                <w:color w:val="000000"/>
                <w:sz w:val="16"/>
                <w:szCs w:val="16"/>
              </w:rPr>
            </w:pPr>
          </w:p>
        </w:tc>
        <w:tc>
          <w:tcPr>
            <w:tcW w:w="1674" w:type="dxa"/>
            <w:vMerge/>
            <w:tcBorders>
              <w:top w:val="nil"/>
              <w:left w:val="single" w:sz="4" w:space="0" w:color="auto"/>
              <w:bottom w:val="single" w:sz="4" w:space="0" w:color="auto"/>
              <w:right w:val="single" w:sz="4" w:space="0" w:color="auto"/>
            </w:tcBorders>
            <w:vAlign w:val="center"/>
            <w:hideMark/>
          </w:tcPr>
          <w:p w14:paraId="68BBD054"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08340C46"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4FC7802B" w14:textId="77777777" w:rsidR="00F40BBF" w:rsidRPr="004654AD" w:rsidRDefault="00F40BBF">
            <w:pPr>
              <w:rPr>
                <w:rFonts w:ascii="GHEA Grapalat" w:hAnsi="GHEA Grapalat" w:cs="Calibri"/>
                <w:color w:val="000000"/>
                <w:sz w:val="16"/>
                <w:szCs w:val="16"/>
              </w:rPr>
            </w:pPr>
          </w:p>
        </w:tc>
        <w:tc>
          <w:tcPr>
            <w:tcW w:w="772" w:type="dxa"/>
            <w:vMerge/>
            <w:tcBorders>
              <w:top w:val="nil"/>
              <w:left w:val="single" w:sz="4" w:space="0" w:color="auto"/>
              <w:bottom w:val="single" w:sz="4" w:space="0" w:color="auto"/>
              <w:right w:val="single" w:sz="4" w:space="0" w:color="auto"/>
            </w:tcBorders>
            <w:vAlign w:val="center"/>
            <w:hideMark/>
          </w:tcPr>
          <w:p w14:paraId="338CC7F1"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3ADF259E"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1DB2F9AA"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7620AB5F"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5E5B59B0"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718CB0A4" w14:textId="77777777" w:rsidR="00F40BBF" w:rsidRPr="004654AD" w:rsidRDefault="00F40BBF">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3D617F83" w14:textId="77777777" w:rsidR="00F40BBF" w:rsidRPr="004654AD" w:rsidRDefault="00F40BBF">
            <w:pPr>
              <w:rPr>
                <w:rFonts w:ascii="GHEA Grapalat" w:hAnsi="GHEA Grapalat" w:cs="Calibri"/>
                <w:color w:val="000000"/>
                <w:sz w:val="16"/>
                <w:szCs w:val="16"/>
              </w:rPr>
            </w:pPr>
          </w:p>
        </w:tc>
        <w:tc>
          <w:tcPr>
            <w:tcW w:w="868" w:type="dxa"/>
            <w:vMerge/>
            <w:tcBorders>
              <w:top w:val="nil"/>
              <w:left w:val="single" w:sz="4" w:space="0" w:color="auto"/>
              <w:bottom w:val="single" w:sz="4" w:space="0" w:color="auto"/>
              <w:right w:val="single" w:sz="4" w:space="0" w:color="auto"/>
            </w:tcBorders>
            <w:vAlign w:val="center"/>
            <w:hideMark/>
          </w:tcPr>
          <w:p w14:paraId="606588D9" w14:textId="77777777" w:rsidR="00F40BBF" w:rsidRPr="004654AD" w:rsidRDefault="00F40BBF">
            <w:pPr>
              <w:rPr>
                <w:rFonts w:ascii="GHEA Grapalat" w:hAnsi="GHEA Grapalat" w:cs="Calibri"/>
                <w:color w:val="000000"/>
                <w:sz w:val="16"/>
                <w:szCs w:val="16"/>
              </w:rPr>
            </w:pPr>
          </w:p>
        </w:tc>
        <w:tc>
          <w:tcPr>
            <w:tcW w:w="868" w:type="dxa"/>
            <w:vMerge/>
            <w:tcBorders>
              <w:top w:val="nil"/>
              <w:left w:val="single" w:sz="4" w:space="0" w:color="auto"/>
              <w:bottom w:val="single" w:sz="4" w:space="0" w:color="auto"/>
              <w:right w:val="single" w:sz="4" w:space="0" w:color="auto"/>
            </w:tcBorders>
            <w:vAlign w:val="center"/>
            <w:hideMark/>
          </w:tcPr>
          <w:p w14:paraId="323FD8E1" w14:textId="77777777" w:rsidR="00F40BBF" w:rsidRPr="004654AD" w:rsidRDefault="00F40BBF">
            <w:pPr>
              <w:rPr>
                <w:rFonts w:ascii="GHEA Grapalat" w:hAnsi="GHEA Grapalat" w:cs="Calibri"/>
                <w:color w:val="000000"/>
                <w:sz w:val="16"/>
                <w:szCs w:val="16"/>
              </w:rPr>
            </w:pPr>
          </w:p>
        </w:tc>
        <w:tc>
          <w:tcPr>
            <w:tcW w:w="868" w:type="dxa"/>
            <w:vMerge/>
            <w:tcBorders>
              <w:top w:val="nil"/>
              <w:left w:val="single" w:sz="4" w:space="0" w:color="auto"/>
              <w:bottom w:val="single" w:sz="4" w:space="0" w:color="auto"/>
              <w:right w:val="single" w:sz="4" w:space="0" w:color="auto"/>
            </w:tcBorders>
            <w:vAlign w:val="center"/>
            <w:hideMark/>
          </w:tcPr>
          <w:p w14:paraId="567006BB" w14:textId="77777777" w:rsidR="00F40BBF" w:rsidRPr="004654AD" w:rsidRDefault="00F40BBF">
            <w:pPr>
              <w:rPr>
                <w:rFonts w:ascii="GHEA Grapalat" w:hAnsi="GHEA Grapalat" w:cs="Calibri"/>
                <w:color w:val="000000"/>
                <w:sz w:val="16"/>
                <w:szCs w:val="16"/>
              </w:rPr>
            </w:pPr>
          </w:p>
        </w:tc>
        <w:tc>
          <w:tcPr>
            <w:tcW w:w="1097" w:type="dxa"/>
            <w:vMerge/>
            <w:tcBorders>
              <w:top w:val="nil"/>
              <w:left w:val="single" w:sz="4" w:space="0" w:color="auto"/>
              <w:bottom w:val="single" w:sz="4" w:space="0" w:color="auto"/>
              <w:right w:val="single" w:sz="4" w:space="0" w:color="auto"/>
            </w:tcBorders>
            <w:vAlign w:val="center"/>
            <w:hideMark/>
          </w:tcPr>
          <w:p w14:paraId="22BF095B" w14:textId="77777777" w:rsidR="00F40BBF" w:rsidRPr="004654AD" w:rsidRDefault="00F40BBF">
            <w:pPr>
              <w:rPr>
                <w:rFonts w:ascii="GHEA Grapalat" w:hAnsi="GHEA Grapalat" w:cs="Calibri"/>
                <w:color w:val="000000"/>
                <w:sz w:val="16"/>
                <w:szCs w:val="16"/>
              </w:rPr>
            </w:pPr>
          </w:p>
        </w:tc>
      </w:tr>
      <w:tr w:rsidR="00F40BBF" w:rsidRPr="004654AD" w14:paraId="71E4758E" w14:textId="77777777" w:rsidTr="00F40BBF">
        <w:trPr>
          <w:trHeight w:val="300"/>
        </w:trPr>
        <w:tc>
          <w:tcPr>
            <w:tcW w:w="1452" w:type="dxa"/>
            <w:tcBorders>
              <w:top w:val="nil"/>
              <w:left w:val="single" w:sz="4" w:space="0" w:color="auto"/>
              <w:bottom w:val="nil"/>
              <w:right w:val="single" w:sz="4" w:space="0" w:color="auto"/>
            </w:tcBorders>
            <w:hideMark/>
          </w:tcPr>
          <w:p w14:paraId="2646B482" w14:textId="645CC72E" w:rsidR="00F40BBF" w:rsidRPr="004654AD" w:rsidRDefault="00F40BBF" w:rsidP="00522D65">
            <w:pPr>
              <w:jc w:val="center"/>
              <w:rPr>
                <w:color w:val="000000"/>
                <w:sz w:val="16"/>
                <w:szCs w:val="16"/>
              </w:rPr>
            </w:pPr>
            <w:r w:rsidRPr="004654AD">
              <w:rPr>
                <w:sz w:val="16"/>
                <w:szCs w:val="16"/>
              </w:rPr>
              <w:t>1</w:t>
            </w:r>
            <w:r>
              <w:rPr>
                <w:sz w:val="16"/>
                <w:szCs w:val="16"/>
              </w:rPr>
              <w:t>-n</w:t>
            </w:r>
          </w:p>
        </w:tc>
        <w:tc>
          <w:tcPr>
            <w:tcW w:w="1531" w:type="dxa"/>
            <w:tcBorders>
              <w:top w:val="nil"/>
              <w:left w:val="nil"/>
              <w:bottom w:val="nil"/>
              <w:right w:val="single" w:sz="4" w:space="0" w:color="auto"/>
            </w:tcBorders>
            <w:hideMark/>
          </w:tcPr>
          <w:p w14:paraId="01879494" w14:textId="27298DD6" w:rsidR="00F40BBF" w:rsidRPr="004654AD" w:rsidRDefault="00F40BBF" w:rsidP="00522D65">
            <w:pPr>
              <w:jc w:val="center"/>
              <w:rPr>
                <w:color w:val="000000"/>
                <w:sz w:val="16"/>
                <w:szCs w:val="16"/>
              </w:rPr>
            </w:pPr>
          </w:p>
        </w:tc>
        <w:tc>
          <w:tcPr>
            <w:tcW w:w="1674" w:type="dxa"/>
            <w:tcBorders>
              <w:top w:val="nil"/>
              <w:left w:val="nil"/>
              <w:bottom w:val="nil"/>
              <w:right w:val="single" w:sz="4" w:space="0" w:color="auto"/>
            </w:tcBorders>
            <w:hideMark/>
          </w:tcPr>
          <w:p w14:paraId="495BB1D4" w14:textId="543D2F39" w:rsidR="00F40BBF" w:rsidRPr="004654AD" w:rsidRDefault="00F40BBF" w:rsidP="00522D65">
            <w:pPr>
              <w:jc w:val="center"/>
              <w:rPr>
                <w:color w:val="000000"/>
                <w:sz w:val="16"/>
                <w:szCs w:val="16"/>
              </w:rPr>
            </w:pPr>
          </w:p>
        </w:tc>
        <w:tc>
          <w:tcPr>
            <w:tcW w:w="771" w:type="dxa"/>
            <w:tcBorders>
              <w:top w:val="nil"/>
              <w:left w:val="nil"/>
              <w:bottom w:val="nil"/>
              <w:right w:val="single" w:sz="4" w:space="0" w:color="auto"/>
            </w:tcBorders>
            <w:vAlign w:val="center"/>
          </w:tcPr>
          <w:p w14:paraId="5DC1F778" w14:textId="684C7E5C"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753F99A5" w14:textId="7EC8615F" w:rsidR="00F40BBF" w:rsidRPr="004654AD" w:rsidRDefault="00F40BBF" w:rsidP="00522D65">
            <w:pPr>
              <w:jc w:val="center"/>
              <w:rPr>
                <w:rFonts w:ascii="GHEA Grapalat" w:hAnsi="GHEA Grapalat" w:cs="Calibri"/>
                <w:color w:val="000000"/>
                <w:sz w:val="16"/>
                <w:szCs w:val="16"/>
              </w:rPr>
            </w:pPr>
          </w:p>
        </w:tc>
        <w:tc>
          <w:tcPr>
            <w:tcW w:w="772" w:type="dxa"/>
            <w:tcBorders>
              <w:top w:val="nil"/>
              <w:left w:val="nil"/>
              <w:bottom w:val="nil"/>
              <w:right w:val="single" w:sz="4" w:space="0" w:color="auto"/>
            </w:tcBorders>
            <w:vAlign w:val="center"/>
          </w:tcPr>
          <w:p w14:paraId="23F65417" w14:textId="5DE6EABE"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3C04C7A7" w14:textId="648859B9"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1E6C2E95" w14:textId="06FAF4A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3743C699" w14:textId="632469C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3E26A576" w14:textId="3C42A0ED"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6BA67D73" w14:textId="5774F0B1"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nil"/>
              <w:right w:val="single" w:sz="4" w:space="0" w:color="auto"/>
            </w:tcBorders>
            <w:vAlign w:val="center"/>
          </w:tcPr>
          <w:p w14:paraId="6D279FF5" w14:textId="2C80777E" w:rsidR="00F40BBF" w:rsidRPr="004654AD" w:rsidRDefault="00F40BBF" w:rsidP="00522D65">
            <w:pPr>
              <w:jc w:val="center"/>
              <w:rPr>
                <w:rFonts w:ascii="GHEA Grapalat" w:hAnsi="GHEA Grapalat" w:cs="Calibri"/>
                <w:color w:val="000000"/>
                <w:sz w:val="16"/>
                <w:szCs w:val="16"/>
              </w:rPr>
            </w:pPr>
          </w:p>
        </w:tc>
        <w:tc>
          <w:tcPr>
            <w:tcW w:w="868" w:type="dxa"/>
            <w:tcBorders>
              <w:top w:val="nil"/>
              <w:left w:val="nil"/>
              <w:bottom w:val="nil"/>
              <w:right w:val="single" w:sz="4" w:space="0" w:color="auto"/>
            </w:tcBorders>
            <w:vAlign w:val="center"/>
          </w:tcPr>
          <w:p w14:paraId="24306B86" w14:textId="567047D4" w:rsidR="00F40BBF" w:rsidRPr="004654AD" w:rsidRDefault="00F40BBF" w:rsidP="00522D65">
            <w:pPr>
              <w:jc w:val="center"/>
              <w:rPr>
                <w:rFonts w:ascii="GHEA Grapalat" w:hAnsi="GHEA Grapalat" w:cs="Calibri"/>
                <w:color w:val="000000"/>
                <w:sz w:val="16"/>
                <w:szCs w:val="16"/>
              </w:rPr>
            </w:pPr>
          </w:p>
        </w:tc>
        <w:tc>
          <w:tcPr>
            <w:tcW w:w="868" w:type="dxa"/>
            <w:tcBorders>
              <w:top w:val="nil"/>
              <w:left w:val="nil"/>
              <w:bottom w:val="nil"/>
              <w:right w:val="single" w:sz="4" w:space="0" w:color="auto"/>
            </w:tcBorders>
            <w:vAlign w:val="center"/>
          </w:tcPr>
          <w:p w14:paraId="7099AE59" w14:textId="57258BC7" w:rsidR="00F40BBF" w:rsidRPr="004654AD" w:rsidRDefault="00F40BBF" w:rsidP="00522D65">
            <w:pPr>
              <w:jc w:val="center"/>
              <w:rPr>
                <w:rFonts w:ascii="GHEA Grapalat" w:hAnsi="GHEA Grapalat" w:cs="Calibri"/>
                <w:color w:val="000000"/>
                <w:sz w:val="16"/>
                <w:szCs w:val="16"/>
              </w:rPr>
            </w:pPr>
          </w:p>
        </w:tc>
        <w:tc>
          <w:tcPr>
            <w:tcW w:w="868" w:type="dxa"/>
            <w:tcBorders>
              <w:top w:val="nil"/>
              <w:left w:val="nil"/>
              <w:bottom w:val="nil"/>
              <w:right w:val="single" w:sz="4" w:space="0" w:color="auto"/>
            </w:tcBorders>
            <w:vAlign w:val="center"/>
          </w:tcPr>
          <w:p w14:paraId="52C26EC9" w14:textId="1DC985FA" w:rsidR="00F40BBF" w:rsidRPr="004654AD" w:rsidRDefault="00F40BBF" w:rsidP="00522D65">
            <w:pPr>
              <w:jc w:val="center"/>
              <w:rPr>
                <w:rFonts w:ascii="GHEA Grapalat" w:hAnsi="GHEA Grapalat" w:cs="Calibri"/>
                <w:color w:val="000000"/>
                <w:sz w:val="16"/>
                <w:szCs w:val="16"/>
              </w:rPr>
            </w:pPr>
          </w:p>
        </w:tc>
        <w:tc>
          <w:tcPr>
            <w:tcW w:w="1097" w:type="dxa"/>
            <w:tcBorders>
              <w:top w:val="nil"/>
              <w:left w:val="nil"/>
              <w:bottom w:val="nil"/>
              <w:right w:val="single" w:sz="4" w:space="0" w:color="auto"/>
            </w:tcBorders>
            <w:vAlign w:val="center"/>
          </w:tcPr>
          <w:p w14:paraId="082108F0" w14:textId="7FF2B9A9" w:rsidR="00F40BBF" w:rsidRPr="004654AD" w:rsidRDefault="00F40BBF" w:rsidP="00522D65">
            <w:pPr>
              <w:jc w:val="center"/>
              <w:rPr>
                <w:rFonts w:ascii="GHEA Grapalat" w:hAnsi="GHEA Grapalat" w:cs="Calibri"/>
                <w:color w:val="000000"/>
                <w:sz w:val="16"/>
                <w:szCs w:val="16"/>
              </w:rPr>
            </w:pPr>
          </w:p>
        </w:tc>
      </w:tr>
      <w:tr w:rsidR="00F40BBF" w:rsidRPr="004654AD" w14:paraId="4DCB0103" w14:textId="77777777" w:rsidTr="00F40BBF">
        <w:trPr>
          <w:trHeight w:val="300"/>
        </w:trPr>
        <w:tc>
          <w:tcPr>
            <w:tcW w:w="1452" w:type="dxa"/>
            <w:tcBorders>
              <w:top w:val="nil"/>
              <w:left w:val="single" w:sz="4" w:space="0" w:color="auto"/>
              <w:bottom w:val="single" w:sz="4" w:space="0" w:color="auto"/>
              <w:right w:val="single" w:sz="4" w:space="0" w:color="auto"/>
            </w:tcBorders>
          </w:tcPr>
          <w:p w14:paraId="5307F7FB" w14:textId="77777777" w:rsidR="00F40BBF" w:rsidRPr="004654AD" w:rsidRDefault="00F40BBF" w:rsidP="00522D65">
            <w:pPr>
              <w:jc w:val="center"/>
              <w:rPr>
                <w:sz w:val="16"/>
                <w:szCs w:val="16"/>
              </w:rPr>
            </w:pPr>
          </w:p>
        </w:tc>
        <w:tc>
          <w:tcPr>
            <w:tcW w:w="1531" w:type="dxa"/>
            <w:tcBorders>
              <w:top w:val="nil"/>
              <w:left w:val="nil"/>
              <w:bottom w:val="single" w:sz="4" w:space="0" w:color="auto"/>
              <w:right w:val="single" w:sz="4" w:space="0" w:color="auto"/>
            </w:tcBorders>
          </w:tcPr>
          <w:p w14:paraId="73C144E7" w14:textId="77777777" w:rsidR="00F40BBF" w:rsidRPr="006A0886" w:rsidRDefault="00F40BBF" w:rsidP="00522D65">
            <w:pPr>
              <w:jc w:val="center"/>
            </w:pPr>
          </w:p>
        </w:tc>
        <w:tc>
          <w:tcPr>
            <w:tcW w:w="1674" w:type="dxa"/>
            <w:tcBorders>
              <w:top w:val="nil"/>
              <w:left w:val="nil"/>
              <w:bottom w:val="single" w:sz="4" w:space="0" w:color="auto"/>
              <w:right w:val="single" w:sz="4" w:space="0" w:color="auto"/>
            </w:tcBorders>
          </w:tcPr>
          <w:p w14:paraId="587D4143" w14:textId="77777777" w:rsidR="00F40BBF" w:rsidRPr="006A0886" w:rsidRDefault="00F40BBF" w:rsidP="00522D65">
            <w:pPr>
              <w:jc w:val="center"/>
            </w:pPr>
          </w:p>
        </w:tc>
        <w:tc>
          <w:tcPr>
            <w:tcW w:w="771" w:type="dxa"/>
            <w:tcBorders>
              <w:top w:val="nil"/>
              <w:left w:val="nil"/>
              <w:bottom w:val="single" w:sz="4" w:space="0" w:color="auto"/>
              <w:right w:val="single" w:sz="4" w:space="0" w:color="auto"/>
            </w:tcBorders>
            <w:vAlign w:val="center"/>
          </w:tcPr>
          <w:p w14:paraId="583D7E2E"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4A1E988E" w14:textId="77777777" w:rsidR="00F40BBF" w:rsidRPr="004654AD" w:rsidRDefault="00F40BBF" w:rsidP="00522D65">
            <w:pPr>
              <w:jc w:val="center"/>
              <w:rPr>
                <w:rFonts w:ascii="GHEA Grapalat" w:hAnsi="GHEA Grapalat" w:cs="Calibri"/>
                <w:color w:val="000000"/>
                <w:sz w:val="16"/>
                <w:szCs w:val="16"/>
              </w:rPr>
            </w:pPr>
          </w:p>
        </w:tc>
        <w:tc>
          <w:tcPr>
            <w:tcW w:w="772" w:type="dxa"/>
            <w:tcBorders>
              <w:top w:val="nil"/>
              <w:left w:val="nil"/>
              <w:bottom w:val="single" w:sz="4" w:space="0" w:color="auto"/>
              <w:right w:val="single" w:sz="4" w:space="0" w:color="auto"/>
            </w:tcBorders>
            <w:vAlign w:val="center"/>
          </w:tcPr>
          <w:p w14:paraId="12CF645E"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394A2963"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6D22A07E"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6473E055"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4C71FFB5"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4C6BB2FF" w14:textId="77777777" w:rsidR="00F40BBF" w:rsidRPr="004654AD" w:rsidRDefault="00F40BBF" w:rsidP="00522D65">
            <w:pPr>
              <w:jc w:val="center"/>
              <w:rPr>
                <w:rFonts w:ascii="GHEA Grapalat" w:hAnsi="GHEA Grapalat" w:cs="Calibri"/>
                <w:color w:val="000000"/>
                <w:sz w:val="16"/>
                <w:szCs w:val="16"/>
              </w:rPr>
            </w:pPr>
          </w:p>
        </w:tc>
        <w:tc>
          <w:tcPr>
            <w:tcW w:w="771" w:type="dxa"/>
            <w:tcBorders>
              <w:top w:val="nil"/>
              <w:left w:val="nil"/>
              <w:bottom w:val="single" w:sz="4" w:space="0" w:color="auto"/>
              <w:right w:val="single" w:sz="4" w:space="0" w:color="auto"/>
            </w:tcBorders>
            <w:vAlign w:val="center"/>
          </w:tcPr>
          <w:p w14:paraId="5ABEBE39" w14:textId="77777777" w:rsidR="00F40BBF" w:rsidRPr="004654AD" w:rsidRDefault="00F40BBF" w:rsidP="00522D65">
            <w:pPr>
              <w:jc w:val="center"/>
              <w:rPr>
                <w:rFonts w:ascii="GHEA Grapalat" w:hAnsi="GHEA Grapalat" w:cs="Calibri"/>
                <w:color w:val="000000"/>
                <w:sz w:val="16"/>
                <w:szCs w:val="16"/>
              </w:rPr>
            </w:pPr>
          </w:p>
        </w:tc>
        <w:tc>
          <w:tcPr>
            <w:tcW w:w="868" w:type="dxa"/>
            <w:tcBorders>
              <w:top w:val="nil"/>
              <w:left w:val="nil"/>
              <w:bottom w:val="single" w:sz="4" w:space="0" w:color="auto"/>
              <w:right w:val="single" w:sz="4" w:space="0" w:color="auto"/>
            </w:tcBorders>
            <w:vAlign w:val="center"/>
          </w:tcPr>
          <w:p w14:paraId="62946586" w14:textId="77777777" w:rsidR="00F40BBF" w:rsidRPr="004654AD" w:rsidRDefault="00F40BBF" w:rsidP="00522D65">
            <w:pPr>
              <w:jc w:val="center"/>
              <w:rPr>
                <w:rFonts w:ascii="GHEA Grapalat" w:hAnsi="GHEA Grapalat" w:cs="Calibri"/>
                <w:color w:val="000000"/>
                <w:sz w:val="16"/>
                <w:szCs w:val="16"/>
              </w:rPr>
            </w:pPr>
          </w:p>
        </w:tc>
        <w:tc>
          <w:tcPr>
            <w:tcW w:w="868" w:type="dxa"/>
            <w:tcBorders>
              <w:top w:val="nil"/>
              <w:left w:val="nil"/>
              <w:bottom w:val="single" w:sz="4" w:space="0" w:color="auto"/>
              <w:right w:val="single" w:sz="4" w:space="0" w:color="auto"/>
            </w:tcBorders>
            <w:vAlign w:val="center"/>
          </w:tcPr>
          <w:p w14:paraId="7207B731" w14:textId="77777777" w:rsidR="00F40BBF" w:rsidRPr="004654AD" w:rsidRDefault="00F40BBF" w:rsidP="00522D65">
            <w:pPr>
              <w:jc w:val="center"/>
              <w:rPr>
                <w:rFonts w:ascii="GHEA Grapalat" w:hAnsi="GHEA Grapalat" w:cs="Calibri"/>
                <w:color w:val="000000"/>
                <w:sz w:val="16"/>
                <w:szCs w:val="16"/>
              </w:rPr>
            </w:pPr>
          </w:p>
        </w:tc>
        <w:tc>
          <w:tcPr>
            <w:tcW w:w="868" w:type="dxa"/>
            <w:tcBorders>
              <w:top w:val="nil"/>
              <w:left w:val="nil"/>
              <w:bottom w:val="single" w:sz="4" w:space="0" w:color="auto"/>
              <w:right w:val="single" w:sz="4" w:space="0" w:color="auto"/>
            </w:tcBorders>
            <w:vAlign w:val="center"/>
          </w:tcPr>
          <w:p w14:paraId="2D0BDA1F" w14:textId="77777777" w:rsidR="00F40BBF" w:rsidRPr="004654AD" w:rsidRDefault="00F40BBF" w:rsidP="00522D65">
            <w:pPr>
              <w:jc w:val="center"/>
              <w:rPr>
                <w:rFonts w:ascii="GHEA Grapalat" w:hAnsi="GHEA Grapalat" w:cs="Calibri"/>
                <w:color w:val="000000"/>
                <w:sz w:val="16"/>
                <w:szCs w:val="16"/>
              </w:rPr>
            </w:pPr>
          </w:p>
        </w:tc>
        <w:tc>
          <w:tcPr>
            <w:tcW w:w="1097" w:type="dxa"/>
            <w:tcBorders>
              <w:top w:val="nil"/>
              <w:left w:val="nil"/>
              <w:bottom w:val="single" w:sz="4" w:space="0" w:color="auto"/>
              <w:right w:val="single" w:sz="4" w:space="0" w:color="auto"/>
            </w:tcBorders>
            <w:vAlign w:val="center"/>
          </w:tcPr>
          <w:p w14:paraId="3ABBB2E6" w14:textId="77777777" w:rsidR="00F40BBF" w:rsidRPr="004654AD" w:rsidRDefault="00F40BBF" w:rsidP="00522D65">
            <w:pPr>
              <w:jc w:val="center"/>
              <w:rPr>
                <w:rFonts w:ascii="GHEA Grapalat" w:hAnsi="GHEA Grapalat" w:cs="Calibri"/>
                <w:color w:val="000000"/>
                <w:sz w:val="16"/>
                <w:szCs w:val="16"/>
              </w:rPr>
            </w:pPr>
          </w:p>
        </w:tc>
      </w:tr>
    </w:tbl>
    <w:p w14:paraId="4AA3569F" w14:textId="77777777" w:rsidR="000179EA" w:rsidRPr="00BD4A63" w:rsidRDefault="000179EA" w:rsidP="00EF3662">
      <w:pPr>
        <w:jc w:val="center"/>
        <w:rPr>
          <w:rFonts w:ascii="Arial LatArm" w:hAnsi="Arial LatArm"/>
          <w:sz w:val="20"/>
        </w:rPr>
      </w:pPr>
    </w:p>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83316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536BFB">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14A7" w14:textId="77777777" w:rsidR="00B3635C" w:rsidRDefault="00B3635C">
      <w:r>
        <w:separator/>
      </w:r>
    </w:p>
  </w:endnote>
  <w:endnote w:type="continuationSeparator" w:id="0">
    <w:p w14:paraId="61317F12" w14:textId="77777777" w:rsidR="00B3635C" w:rsidRDefault="00B3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96C2" w14:textId="77777777" w:rsidR="00B3635C" w:rsidRDefault="00B3635C">
      <w:r>
        <w:separator/>
      </w:r>
    </w:p>
  </w:footnote>
  <w:footnote w:type="continuationSeparator" w:id="0">
    <w:p w14:paraId="236F8BBC" w14:textId="77777777" w:rsidR="00B3635C" w:rsidRDefault="00B3635C">
      <w:r>
        <w:continuationSeparator/>
      </w:r>
    </w:p>
  </w:footnote>
  <w:footnote w:id="1">
    <w:p w14:paraId="3C52013B" w14:textId="77777777" w:rsidR="00314049" w:rsidRPr="00AE74A0" w:rsidRDefault="00314049" w:rsidP="00314049">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105FA7E" w14:textId="77777777" w:rsidR="00314049" w:rsidRPr="006265F4" w:rsidRDefault="00314049" w:rsidP="00314049">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4D67873E" w14:textId="77777777" w:rsidR="00314049" w:rsidRPr="006265F4" w:rsidRDefault="00314049" w:rsidP="00314049">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7BC3CB4" w14:textId="77777777" w:rsidR="00314049" w:rsidRPr="006265F4" w:rsidRDefault="00314049" w:rsidP="00314049">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2B717D70" w14:textId="77777777" w:rsidR="00314049" w:rsidRPr="00D45BA2" w:rsidRDefault="00314049" w:rsidP="00314049">
      <w:pPr>
        <w:pStyle w:val="af2"/>
      </w:pPr>
    </w:p>
  </w:footnote>
  <w:footnote w:id="2">
    <w:p w14:paraId="3BE6066F" w14:textId="77777777" w:rsidR="00314049" w:rsidRPr="006265F4" w:rsidRDefault="00314049" w:rsidP="00314049">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02919483" w14:textId="77777777" w:rsidR="00314049" w:rsidRPr="006265F4" w:rsidRDefault="00314049" w:rsidP="00314049">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5FB244F" w14:textId="77777777" w:rsidR="00314049" w:rsidRPr="00D45BA2" w:rsidRDefault="00314049" w:rsidP="00314049">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2EAC9F74" w14:textId="77777777" w:rsidR="00314049" w:rsidRPr="006F2A6C" w:rsidRDefault="00314049" w:rsidP="00314049">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F6DEAD3" w14:textId="77777777" w:rsidR="00314049" w:rsidRPr="00D45BA2" w:rsidRDefault="00314049" w:rsidP="00314049">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455F535" w14:textId="77777777" w:rsidR="00314049" w:rsidRPr="0028748F" w:rsidRDefault="00314049" w:rsidP="00314049">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ACD8AF" w14:textId="77777777" w:rsidR="00314049" w:rsidRPr="001258CE" w:rsidRDefault="00314049" w:rsidP="0031404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020170AB" w14:textId="77777777" w:rsidR="00314049" w:rsidRPr="004B72E3" w:rsidRDefault="00314049" w:rsidP="00314049">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C4C015B" w14:textId="77777777" w:rsidR="00314049" w:rsidRPr="004B72E3" w:rsidRDefault="00314049" w:rsidP="0031404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ADCA5A2" w14:textId="77777777" w:rsidR="00314049" w:rsidRPr="00084034" w:rsidRDefault="00314049" w:rsidP="0031404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5DCB1170" w14:textId="77777777" w:rsidR="00314049" w:rsidRPr="000B7538" w:rsidRDefault="00314049" w:rsidP="00314049">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268D166" w14:textId="77777777" w:rsidR="00314049" w:rsidRPr="000B7538" w:rsidRDefault="00314049" w:rsidP="0031404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361C7C" w14:textId="77777777" w:rsidR="00314049" w:rsidRPr="000B7538" w:rsidRDefault="00314049" w:rsidP="0031404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8EF8023" w14:textId="77777777" w:rsidR="00314049" w:rsidRPr="006F2A6C" w:rsidRDefault="00314049" w:rsidP="0031404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0713964F" w14:textId="77777777" w:rsidR="00314049" w:rsidRPr="000B7538" w:rsidRDefault="00314049" w:rsidP="00314049">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57A1524" w14:textId="77777777" w:rsidR="00314049" w:rsidRPr="00F913EC" w:rsidRDefault="00314049" w:rsidP="00314049">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789C1A6" w14:textId="77777777" w:rsidR="00314049" w:rsidRPr="006F2A6C" w:rsidRDefault="00314049" w:rsidP="00314049">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4AD6C04A" w14:textId="77777777" w:rsidR="00314049" w:rsidRPr="00084034" w:rsidRDefault="00314049" w:rsidP="00314049">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9BBF8F" w14:textId="77777777" w:rsidR="00314049" w:rsidRPr="00084034" w:rsidRDefault="00314049" w:rsidP="00314049">
      <w:pPr>
        <w:pStyle w:val="af2"/>
        <w:rPr>
          <w:rFonts w:asciiTheme="minorHAnsi" w:hAnsiTheme="minorHAnsi"/>
          <w:lang w:val="hy-AM"/>
        </w:rPr>
      </w:pPr>
    </w:p>
  </w:footnote>
  <w:footnote w:id="11">
    <w:p w14:paraId="1110A147" w14:textId="77777777" w:rsidR="00314049" w:rsidRPr="00FD4E69" w:rsidRDefault="00314049" w:rsidP="0031404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7EA87785" w14:textId="77777777" w:rsidR="00E66A3C" w:rsidRPr="006265F4" w:rsidRDefault="00E66A3C" w:rsidP="00E66A3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83316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4" w:author="User" w:date="2019-05-26T09:57:00Z"/>
          <w:i/>
          <w:lang w:val="af-ZA"/>
        </w:rPr>
      </w:pPr>
    </w:p>
  </w:footnote>
  <w:footnote w:id="16">
    <w:p w14:paraId="202B739D" w14:textId="77777777" w:rsidR="000D5305" w:rsidRPr="00002A8F" w:rsidRDefault="000D5305" w:rsidP="000D530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F7FE1DB" w14:textId="77777777" w:rsidR="000D5305" w:rsidRPr="006265F4" w:rsidRDefault="000D5305" w:rsidP="000D5305">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8084DA7" w14:textId="77777777" w:rsidR="000D5305" w:rsidRPr="00416526" w:rsidRDefault="000D5305" w:rsidP="000D5305">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736A27FD" w14:textId="77777777" w:rsidR="000D5305" w:rsidRPr="00151EB5" w:rsidRDefault="000D5305" w:rsidP="000D530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4A8D1D34" w14:textId="77777777" w:rsidR="000D5305" w:rsidRPr="00151EB5" w:rsidRDefault="000D5305" w:rsidP="000D530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22A63D51" w14:textId="77777777" w:rsidR="000D5305" w:rsidRPr="00E34F95" w:rsidRDefault="000D5305" w:rsidP="000D5305">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1">
    <w:p w14:paraId="5E8B15B4" w14:textId="77777777" w:rsidR="000D5305" w:rsidRDefault="000D5305" w:rsidP="000D5305">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8CC8CF5" w14:textId="77777777" w:rsidR="000D5305" w:rsidRPr="00265BC4" w:rsidRDefault="000D5305" w:rsidP="000D5305">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A48626D" w14:textId="77777777" w:rsidR="000D5305" w:rsidRPr="00BE68BB" w:rsidRDefault="000D5305" w:rsidP="000D530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5724217">
    <w:abstractNumId w:val="31"/>
  </w:num>
  <w:num w:numId="2" w16cid:durableId="1032223576">
    <w:abstractNumId w:val="14"/>
  </w:num>
  <w:num w:numId="3" w16cid:durableId="1883788503">
    <w:abstractNumId w:val="28"/>
  </w:num>
  <w:num w:numId="4" w16cid:durableId="1560941555">
    <w:abstractNumId w:val="22"/>
  </w:num>
  <w:num w:numId="5" w16cid:durableId="1125123888">
    <w:abstractNumId w:val="35"/>
  </w:num>
  <w:num w:numId="6" w16cid:durableId="387803102">
    <w:abstractNumId w:val="31"/>
    <w:lvlOverride w:ilvl="0">
      <w:startOverride w:val="1"/>
    </w:lvlOverride>
    <w:lvlOverride w:ilvl="1"/>
    <w:lvlOverride w:ilvl="2"/>
    <w:lvlOverride w:ilvl="3"/>
    <w:lvlOverride w:ilvl="4"/>
    <w:lvlOverride w:ilvl="5"/>
    <w:lvlOverride w:ilvl="6"/>
    <w:lvlOverride w:ilvl="7"/>
    <w:lvlOverride w:ilvl="8"/>
  </w:num>
  <w:num w:numId="7" w16cid:durableId="606741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442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326812">
    <w:abstractNumId w:val="25"/>
  </w:num>
  <w:num w:numId="10" w16cid:durableId="514274725">
    <w:abstractNumId w:val="9"/>
  </w:num>
  <w:num w:numId="11" w16cid:durableId="1709376669">
    <w:abstractNumId w:val="11"/>
  </w:num>
  <w:num w:numId="12" w16cid:durableId="103817840">
    <w:abstractNumId w:val="43"/>
  </w:num>
  <w:num w:numId="13" w16cid:durableId="577515899">
    <w:abstractNumId w:val="38"/>
  </w:num>
  <w:num w:numId="14" w16cid:durableId="968585774">
    <w:abstractNumId w:val="16"/>
  </w:num>
  <w:num w:numId="15" w16cid:durableId="399183516">
    <w:abstractNumId w:val="41"/>
  </w:num>
  <w:num w:numId="16" w16cid:durableId="1174027272">
    <w:abstractNumId w:val="20"/>
  </w:num>
  <w:num w:numId="17" w16cid:durableId="1424296519">
    <w:abstractNumId w:val="10"/>
  </w:num>
  <w:num w:numId="18" w16cid:durableId="941255897">
    <w:abstractNumId w:val="3"/>
  </w:num>
  <w:num w:numId="19" w16cid:durableId="1652949289">
    <w:abstractNumId w:val="8"/>
  </w:num>
  <w:num w:numId="20" w16cid:durableId="1708291628">
    <w:abstractNumId w:val="7"/>
  </w:num>
  <w:num w:numId="21" w16cid:durableId="1684210926">
    <w:abstractNumId w:val="44"/>
  </w:num>
  <w:num w:numId="22" w16cid:durableId="77102428">
    <w:abstractNumId w:val="42"/>
  </w:num>
  <w:num w:numId="23" w16cid:durableId="1999654847">
    <w:abstractNumId w:val="34"/>
  </w:num>
  <w:num w:numId="24" w16cid:durableId="308436812">
    <w:abstractNumId w:val="2"/>
  </w:num>
  <w:num w:numId="25" w16cid:durableId="942955495">
    <w:abstractNumId w:val="19"/>
  </w:num>
  <w:num w:numId="26" w16cid:durableId="149489852">
    <w:abstractNumId w:val="24"/>
  </w:num>
  <w:num w:numId="27" w16cid:durableId="815032616">
    <w:abstractNumId w:val="21"/>
  </w:num>
  <w:num w:numId="28" w16cid:durableId="579405778">
    <w:abstractNumId w:val="15"/>
  </w:num>
  <w:num w:numId="29" w16cid:durableId="1234007483">
    <w:abstractNumId w:val="18"/>
  </w:num>
  <w:num w:numId="30" w16cid:durableId="1331568847">
    <w:abstractNumId w:val="29"/>
  </w:num>
  <w:num w:numId="31" w16cid:durableId="1033774000">
    <w:abstractNumId w:val="36"/>
  </w:num>
  <w:num w:numId="32" w16cid:durableId="636377965">
    <w:abstractNumId w:val="33"/>
  </w:num>
  <w:num w:numId="33" w16cid:durableId="794180099">
    <w:abstractNumId w:val="4"/>
  </w:num>
  <w:num w:numId="34" w16cid:durableId="992947441">
    <w:abstractNumId w:val="32"/>
  </w:num>
  <w:num w:numId="35" w16cid:durableId="1590846048">
    <w:abstractNumId w:val="40"/>
  </w:num>
  <w:num w:numId="36" w16cid:durableId="1420903415">
    <w:abstractNumId w:val="39"/>
  </w:num>
  <w:num w:numId="37" w16cid:durableId="328798721">
    <w:abstractNumId w:val="12"/>
  </w:num>
  <w:num w:numId="38" w16cid:durableId="1534995631">
    <w:abstractNumId w:val="27"/>
  </w:num>
  <w:num w:numId="39" w16cid:durableId="1714769127">
    <w:abstractNumId w:val="26"/>
  </w:num>
  <w:num w:numId="40" w16cid:durableId="299501718">
    <w:abstractNumId w:val="23"/>
  </w:num>
  <w:num w:numId="41" w16cid:durableId="225654661">
    <w:abstractNumId w:val="0"/>
  </w:num>
  <w:num w:numId="42" w16cid:durableId="362293658">
    <w:abstractNumId w:val="6"/>
  </w:num>
  <w:num w:numId="43" w16cid:durableId="897858924">
    <w:abstractNumId w:val="30"/>
  </w:num>
  <w:num w:numId="44" w16cid:durableId="480662885">
    <w:abstractNumId w:val="13"/>
  </w:num>
  <w:num w:numId="45" w16cid:durableId="1224951829">
    <w:abstractNumId w:val="1"/>
  </w:num>
  <w:num w:numId="46" w16cid:durableId="323507970">
    <w:abstractNumId w:val="37"/>
  </w:num>
  <w:num w:numId="47" w16cid:durableId="720329498">
    <w:abstractNumId w:val="17"/>
  </w:num>
  <w:num w:numId="48" w16cid:durableId="205326698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30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4A94"/>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49"/>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F6"/>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11"/>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3E2"/>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0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28C"/>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A9"/>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16E"/>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381"/>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4A5B"/>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96F33"/>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35C"/>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9CE"/>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00"/>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20792</Words>
  <Characters>118519</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37</cp:revision>
  <cp:lastPrinted>2018-02-16T07:12:00Z</cp:lastPrinted>
  <dcterms:created xsi:type="dcterms:W3CDTF">2023-07-23T17:57:00Z</dcterms:created>
  <dcterms:modified xsi:type="dcterms:W3CDTF">2025-11-17T20:42:00Z</dcterms:modified>
</cp:coreProperties>
</file>